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7BE0" w14:textId="2E7FD9D1" w:rsidR="00F8397C" w:rsidRDefault="00B343E7">
      <w:pPr>
        <w:pStyle w:val="Body"/>
        <w:jc w:val="center"/>
      </w:pPr>
      <w:r>
        <w:rPr>
          <w:noProof/>
        </w:rPr>
        <w:t>j</w:t>
      </w:r>
      <w:r w:rsidR="004F330B">
        <w:rPr>
          <w:noProof/>
        </w:rPr>
        <w:drawing>
          <wp:inline distT="0" distB="0" distL="0" distR="0" wp14:anchorId="639E6431" wp14:editId="4E768D48">
            <wp:extent cx="1238250" cy="923925"/>
            <wp:effectExtent l="0" t="0" r="0" b="0"/>
            <wp:docPr id="1073741825" name="officeArt object" descr="print logo Education CMKY.jpg"/>
            <wp:cNvGraphicFramePr/>
            <a:graphic xmlns:a="http://schemas.openxmlformats.org/drawingml/2006/main">
              <a:graphicData uri="http://schemas.openxmlformats.org/drawingml/2006/picture">
                <pic:pic xmlns:pic="http://schemas.openxmlformats.org/drawingml/2006/picture">
                  <pic:nvPicPr>
                    <pic:cNvPr id="1073741825" name="print logo Education CMKY.jpg" descr="print logo Education CMKY.jpg"/>
                    <pic:cNvPicPr>
                      <a:picLocks noChangeAspect="1"/>
                    </pic:cNvPicPr>
                  </pic:nvPicPr>
                  <pic:blipFill>
                    <a:blip r:embed="rId8"/>
                    <a:stretch>
                      <a:fillRect/>
                    </a:stretch>
                  </pic:blipFill>
                  <pic:spPr>
                    <a:xfrm>
                      <a:off x="0" y="0"/>
                      <a:ext cx="1238250" cy="923925"/>
                    </a:xfrm>
                    <a:prstGeom prst="rect">
                      <a:avLst/>
                    </a:prstGeom>
                    <a:ln w="12700" cap="flat">
                      <a:noFill/>
                      <a:miter lim="400000"/>
                    </a:ln>
                    <a:effectLst/>
                  </pic:spPr>
                </pic:pic>
              </a:graphicData>
            </a:graphic>
          </wp:inline>
        </w:drawing>
      </w:r>
    </w:p>
    <w:p w14:paraId="648D14D1" w14:textId="77777777" w:rsidR="00F8397C" w:rsidRDefault="00F8397C">
      <w:pPr>
        <w:pStyle w:val="Body"/>
      </w:pPr>
    </w:p>
    <w:p w14:paraId="548F806C" w14:textId="77777777" w:rsidR="00ED5FCE" w:rsidRDefault="00ED5FCE" w:rsidP="00ED5FCE">
      <w:pPr>
        <w:pStyle w:val="Body"/>
        <w:jc w:val="center"/>
        <w:rPr>
          <w:sz w:val="24"/>
          <w:szCs w:val="24"/>
        </w:rPr>
      </w:pPr>
      <w:r>
        <w:rPr>
          <w:sz w:val="24"/>
          <w:szCs w:val="24"/>
          <w:lang w:val="en-US"/>
        </w:rPr>
        <w:t>Web: www.fabianeducation.com</w:t>
      </w:r>
    </w:p>
    <w:p w14:paraId="203EA074" w14:textId="246E99CF" w:rsidR="00ED5FCE" w:rsidRDefault="00D209C9" w:rsidP="00ED5FCE">
      <w:pPr>
        <w:pStyle w:val="Body"/>
        <w:jc w:val="center"/>
        <w:rPr>
          <w:sz w:val="24"/>
          <w:szCs w:val="24"/>
        </w:rPr>
      </w:pPr>
      <w:r>
        <w:rPr>
          <w:sz w:val="24"/>
          <w:szCs w:val="24"/>
          <w:lang w:val="en-US"/>
        </w:rPr>
        <w:t>X (</w:t>
      </w:r>
      <w:r w:rsidR="00ED5FCE">
        <w:rPr>
          <w:sz w:val="24"/>
          <w:szCs w:val="24"/>
          <w:lang w:val="en-US"/>
        </w:rPr>
        <w:t>Twitter</w:t>
      </w:r>
      <w:r>
        <w:rPr>
          <w:sz w:val="24"/>
          <w:szCs w:val="24"/>
          <w:lang w:val="en-US"/>
        </w:rPr>
        <w:t>)</w:t>
      </w:r>
      <w:r w:rsidR="00ED5FCE">
        <w:rPr>
          <w:sz w:val="24"/>
          <w:szCs w:val="24"/>
          <w:lang w:val="en-US"/>
        </w:rPr>
        <w:t>: @EduFabians</w:t>
      </w:r>
    </w:p>
    <w:p w14:paraId="1D9E473A" w14:textId="77777777" w:rsidR="00ED5FCE" w:rsidRDefault="00ED5FCE" w:rsidP="00ED5FCE">
      <w:pPr>
        <w:pStyle w:val="Body"/>
        <w:rPr>
          <w:sz w:val="24"/>
          <w:szCs w:val="24"/>
        </w:rPr>
      </w:pPr>
      <w:r>
        <w:rPr>
          <w:sz w:val="24"/>
          <w:szCs w:val="24"/>
          <w:lang w:val="en-US"/>
        </w:rPr>
        <w:t xml:space="preserve"> </w:t>
      </w:r>
    </w:p>
    <w:p w14:paraId="5C1F41AD" w14:textId="77777777" w:rsidR="00ED5FCE" w:rsidRDefault="00ED5FCE" w:rsidP="00ED5FCE">
      <w:pPr>
        <w:pStyle w:val="Body"/>
        <w:jc w:val="center"/>
        <w:rPr>
          <w:sz w:val="24"/>
          <w:szCs w:val="24"/>
        </w:rPr>
      </w:pPr>
    </w:p>
    <w:p w14:paraId="3627803C" w14:textId="77777777" w:rsidR="00ED5FCE" w:rsidRDefault="00ED5FCE" w:rsidP="00ED5FCE">
      <w:pPr>
        <w:pStyle w:val="Body"/>
        <w:jc w:val="center"/>
        <w:rPr>
          <w:sz w:val="24"/>
          <w:szCs w:val="24"/>
        </w:rPr>
      </w:pPr>
    </w:p>
    <w:p w14:paraId="246F5757" w14:textId="77777777" w:rsidR="00ED5FCE" w:rsidRDefault="00ED5FCE" w:rsidP="00ED5FCE">
      <w:pPr>
        <w:pStyle w:val="Heading"/>
        <w:jc w:val="center"/>
        <w:rPr>
          <w:rFonts w:hint="default"/>
        </w:rPr>
      </w:pPr>
      <w:r>
        <w:rPr>
          <w:rFonts w:ascii="Helvetica Neue" w:hAnsi="Helvetica Neue"/>
          <w:lang w:val="en-US"/>
        </w:rPr>
        <w:t xml:space="preserve">Fabian Education Policy Group Newsletter </w:t>
      </w:r>
    </w:p>
    <w:p w14:paraId="5E765A67" w14:textId="53803971" w:rsidR="00ED5FCE" w:rsidRDefault="00ED5FCE" w:rsidP="00ED5FCE">
      <w:pPr>
        <w:pStyle w:val="Heading"/>
        <w:jc w:val="center"/>
        <w:rPr>
          <w:rFonts w:hint="default"/>
        </w:rPr>
      </w:pPr>
      <w:r>
        <w:rPr>
          <w:rFonts w:ascii="Helvetica Neue" w:hAnsi="Helvetica Neue"/>
          <w:lang w:val="en-US"/>
        </w:rPr>
        <w:t xml:space="preserve">Edition </w:t>
      </w:r>
      <w:r w:rsidR="00091B85">
        <w:rPr>
          <w:rFonts w:ascii="Helvetica Neue" w:hAnsi="Helvetica Neue" w:hint="default"/>
          <w:lang w:val="en-US"/>
        </w:rPr>
        <w:t>5</w:t>
      </w:r>
      <w:r>
        <w:rPr>
          <w:rFonts w:ascii="Helvetica Neue" w:hAnsi="Helvetica Neue"/>
          <w:lang w:val="en-US"/>
        </w:rPr>
        <w:t xml:space="preserve"> </w:t>
      </w:r>
    </w:p>
    <w:p w14:paraId="7D770B4A" w14:textId="590559CB" w:rsidR="00ED5FCE" w:rsidRDefault="00091B85" w:rsidP="00ED5FCE">
      <w:pPr>
        <w:pStyle w:val="Heading"/>
        <w:jc w:val="center"/>
        <w:rPr>
          <w:rFonts w:hint="default"/>
        </w:rPr>
      </w:pPr>
      <w:r>
        <w:rPr>
          <w:rFonts w:ascii="Helvetica Neue" w:hAnsi="Helvetica Neue" w:hint="default"/>
          <w:lang w:val="en-US"/>
        </w:rPr>
        <w:t>Summer</w:t>
      </w:r>
      <w:r w:rsidR="00ED5FCE">
        <w:rPr>
          <w:rFonts w:ascii="Helvetica Neue" w:hAnsi="Helvetica Neue" w:hint="default"/>
          <w:lang w:val="en-US"/>
        </w:rPr>
        <w:t xml:space="preserve"> </w:t>
      </w:r>
      <w:r w:rsidR="00ED5FCE">
        <w:rPr>
          <w:rFonts w:ascii="Helvetica Neue" w:hAnsi="Helvetica Neue"/>
          <w:lang w:val="en-US"/>
        </w:rPr>
        <w:t>202</w:t>
      </w:r>
      <w:r w:rsidR="00ED5FCE">
        <w:rPr>
          <w:rFonts w:ascii="Helvetica Neue" w:hAnsi="Helvetica Neue" w:hint="default"/>
          <w:lang w:val="en-US"/>
        </w:rPr>
        <w:t>4</w:t>
      </w:r>
    </w:p>
    <w:p w14:paraId="5AF908F9" w14:textId="77777777" w:rsidR="00ED5FCE" w:rsidRDefault="00ED5FCE" w:rsidP="00ED5FCE">
      <w:pPr>
        <w:pStyle w:val="Body"/>
        <w:jc w:val="center"/>
        <w:rPr>
          <w:sz w:val="24"/>
          <w:szCs w:val="24"/>
        </w:rPr>
      </w:pPr>
    </w:p>
    <w:p w14:paraId="1EDA124C" w14:textId="77777777" w:rsidR="00ED5FCE" w:rsidRDefault="00ED5FCE" w:rsidP="00ED5FCE">
      <w:pPr>
        <w:pStyle w:val="Body"/>
        <w:rPr>
          <w:sz w:val="24"/>
          <w:szCs w:val="24"/>
        </w:rPr>
      </w:pPr>
    </w:p>
    <w:tbl>
      <w:tblPr>
        <w:tblW w:w="963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0"/>
      </w:tblGrid>
      <w:tr w:rsidR="00ED5FCE" w14:paraId="3143068C" w14:textId="77777777" w:rsidTr="00A13B5E">
        <w:trPr>
          <w:trHeight w:val="295"/>
          <w:tblHeader/>
          <w:jc w:val="center"/>
        </w:trPr>
        <w:tc>
          <w:tcPr>
            <w:tcW w:w="9630"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BDC0BF"/>
            <w:tcMar>
              <w:top w:w="80" w:type="dxa"/>
              <w:left w:w="80" w:type="dxa"/>
              <w:bottom w:w="80" w:type="dxa"/>
              <w:right w:w="80" w:type="dxa"/>
            </w:tcMar>
          </w:tcPr>
          <w:p w14:paraId="2EFCBF48" w14:textId="77777777" w:rsidR="00ED5FCE" w:rsidRDefault="00ED5FCE" w:rsidP="00623979">
            <w:pPr>
              <w:pStyle w:val="Body"/>
              <w:jc w:val="center"/>
            </w:pPr>
            <w:r>
              <w:rPr>
                <w:sz w:val="24"/>
                <w:szCs w:val="24"/>
              </w:rPr>
              <w:t xml:space="preserve">In this newsletter: </w:t>
            </w:r>
          </w:p>
        </w:tc>
      </w:tr>
      <w:tr w:rsidR="00ED5FCE" w14:paraId="1D39D2BF" w14:textId="77777777" w:rsidTr="00A13B5E">
        <w:tblPrEx>
          <w:shd w:val="clear" w:color="auto" w:fill="auto"/>
        </w:tblPrEx>
        <w:trPr>
          <w:trHeight w:val="295"/>
          <w:jc w:val="center"/>
        </w:trPr>
        <w:tc>
          <w:tcPr>
            <w:tcW w:w="9630"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35EF715" w14:textId="2155DCD9" w:rsidR="00ED5FCE" w:rsidRPr="00C36ECE" w:rsidRDefault="00ED5FCE" w:rsidP="00623979">
            <w:pPr>
              <w:pStyle w:val="Body"/>
              <w:rPr>
                <w:color w:val="auto"/>
              </w:rPr>
            </w:pPr>
            <w:r w:rsidRPr="00C36ECE">
              <w:rPr>
                <w:color w:val="auto"/>
                <w:sz w:val="24"/>
                <w:szCs w:val="24"/>
              </w:rPr>
              <w:t xml:space="preserve">1. </w:t>
            </w:r>
            <w:r w:rsidR="00091B85" w:rsidRPr="00C36ECE">
              <w:rPr>
                <w:color w:val="auto"/>
                <w:sz w:val="24"/>
                <w:szCs w:val="24"/>
              </w:rPr>
              <w:t xml:space="preserve">First </w:t>
            </w:r>
            <w:r w:rsidR="00FD0C69" w:rsidRPr="00C36ECE">
              <w:rPr>
                <w:color w:val="auto"/>
                <w:sz w:val="24"/>
                <w:szCs w:val="24"/>
              </w:rPr>
              <w:t>six-month</w:t>
            </w:r>
            <w:r w:rsidR="00091B85" w:rsidRPr="00C36ECE">
              <w:rPr>
                <w:color w:val="auto"/>
                <w:sz w:val="24"/>
                <w:szCs w:val="24"/>
              </w:rPr>
              <w:t xml:space="preserve"> </w:t>
            </w:r>
            <w:r w:rsidRPr="00C36ECE">
              <w:rPr>
                <w:color w:val="auto"/>
                <w:sz w:val="24"/>
                <w:szCs w:val="24"/>
              </w:rPr>
              <w:t>202</w:t>
            </w:r>
            <w:r w:rsidR="00091B85" w:rsidRPr="00C36ECE">
              <w:rPr>
                <w:color w:val="auto"/>
                <w:sz w:val="24"/>
                <w:szCs w:val="24"/>
              </w:rPr>
              <w:t>4</w:t>
            </w:r>
            <w:r w:rsidRPr="00C36ECE">
              <w:rPr>
                <w:color w:val="auto"/>
                <w:sz w:val="24"/>
                <w:szCs w:val="24"/>
              </w:rPr>
              <w:t xml:space="preserve"> round-up</w:t>
            </w:r>
          </w:p>
        </w:tc>
      </w:tr>
      <w:tr w:rsidR="00ED5FCE" w14:paraId="6F7B7189" w14:textId="77777777" w:rsidTr="00A13B5E">
        <w:tblPrEx>
          <w:shd w:val="clear" w:color="auto" w:fill="auto"/>
        </w:tblPrEx>
        <w:trPr>
          <w:trHeight w:val="295"/>
          <w:jc w:val="center"/>
        </w:trPr>
        <w:tc>
          <w:tcPr>
            <w:tcW w:w="96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E56B570" w14:textId="58193ADE" w:rsidR="00ED5FCE" w:rsidRPr="00C36ECE" w:rsidRDefault="00ED5FCE" w:rsidP="00623979">
            <w:pPr>
              <w:pStyle w:val="Body"/>
              <w:rPr>
                <w:color w:val="auto"/>
              </w:rPr>
            </w:pPr>
            <w:r w:rsidRPr="00C36ECE">
              <w:rPr>
                <w:color w:val="auto"/>
                <w:sz w:val="24"/>
                <w:szCs w:val="24"/>
              </w:rPr>
              <w:t>2.</w:t>
            </w:r>
            <w:r w:rsidR="00CB1BCB" w:rsidRPr="00C36ECE">
              <w:rPr>
                <w:color w:val="auto"/>
                <w:sz w:val="24"/>
                <w:szCs w:val="24"/>
              </w:rPr>
              <w:t>Da</w:t>
            </w:r>
            <w:r w:rsidR="003653BC" w:rsidRPr="00C36ECE">
              <w:rPr>
                <w:color w:val="auto"/>
                <w:sz w:val="24"/>
                <w:szCs w:val="24"/>
              </w:rPr>
              <w:t>tes for your diary in 2024/2025.</w:t>
            </w:r>
            <w:r w:rsidR="00091B85" w:rsidRPr="00C36ECE">
              <w:rPr>
                <w:color w:val="auto"/>
                <w:sz w:val="24"/>
                <w:szCs w:val="24"/>
              </w:rPr>
              <w:t xml:space="preserve"> </w:t>
            </w:r>
          </w:p>
        </w:tc>
      </w:tr>
      <w:tr w:rsidR="00ED5FCE" w14:paraId="6858B67F" w14:textId="77777777" w:rsidTr="00A13B5E">
        <w:tblPrEx>
          <w:shd w:val="clear" w:color="auto" w:fill="auto"/>
        </w:tblPrEx>
        <w:trPr>
          <w:trHeight w:val="295"/>
          <w:jc w:val="center"/>
        </w:trPr>
        <w:tc>
          <w:tcPr>
            <w:tcW w:w="96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DBF8B87" w14:textId="152F42AE" w:rsidR="00ED5FCE" w:rsidRPr="00C36ECE" w:rsidRDefault="00ED5FCE" w:rsidP="00623979">
            <w:pPr>
              <w:pStyle w:val="Body"/>
              <w:rPr>
                <w:color w:val="auto"/>
              </w:rPr>
            </w:pPr>
            <w:r w:rsidRPr="00C36ECE">
              <w:rPr>
                <w:color w:val="auto"/>
                <w:sz w:val="24"/>
                <w:szCs w:val="24"/>
              </w:rPr>
              <w:t xml:space="preserve">3. </w:t>
            </w:r>
            <w:r w:rsidR="003653BC" w:rsidRPr="00C36ECE">
              <w:rPr>
                <w:color w:val="auto"/>
                <w:sz w:val="24"/>
                <w:szCs w:val="24"/>
              </w:rPr>
              <w:t>Highlights for the rest of 2024.</w:t>
            </w:r>
          </w:p>
        </w:tc>
      </w:tr>
      <w:tr w:rsidR="00ED5FCE" w14:paraId="6B427CAD" w14:textId="77777777" w:rsidTr="00A13B5E">
        <w:tblPrEx>
          <w:shd w:val="clear" w:color="auto" w:fill="auto"/>
        </w:tblPrEx>
        <w:trPr>
          <w:trHeight w:val="295"/>
          <w:jc w:val="center"/>
        </w:trPr>
        <w:tc>
          <w:tcPr>
            <w:tcW w:w="96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E5E1B1A" w14:textId="77777777" w:rsidR="00ED5FCE" w:rsidRPr="00C36ECE" w:rsidRDefault="00ED5FCE" w:rsidP="00623979">
            <w:pPr>
              <w:pStyle w:val="Body"/>
              <w:rPr>
                <w:color w:val="auto"/>
              </w:rPr>
            </w:pPr>
            <w:r w:rsidRPr="00C36ECE">
              <w:rPr>
                <w:color w:val="auto"/>
                <w:sz w:val="24"/>
                <w:szCs w:val="24"/>
              </w:rPr>
              <w:t>4.Our new Cartoon series</w:t>
            </w:r>
          </w:p>
        </w:tc>
      </w:tr>
      <w:tr w:rsidR="00ED5FCE" w14:paraId="0AF5F4F7" w14:textId="77777777" w:rsidTr="00A13B5E">
        <w:tblPrEx>
          <w:shd w:val="clear" w:color="auto" w:fill="auto"/>
        </w:tblPrEx>
        <w:trPr>
          <w:trHeight w:val="295"/>
          <w:jc w:val="center"/>
        </w:trPr>
        <w:tc>
          <w:tcPr>
            <w:tcW w:w="96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0B5D695" w14:textId="56B17D96" w:rsidR="00ED5FCE" w:rsidRPr="00C36ECE" w:rsidRDefault="00A13B5E" w:rsidP="00A13B5E">
            <w:pPr>
              <w:pStyle w:val="Body"/>
              <w:rPr>
                <w:color w:val="FF0000"/>
                <w:sz w:val="24"/>
                <w:szCs w:val="24"/>
                <w:lang w:val="en-US"/>
              </w:rPr>
            </w:pPr>
            <w:r w:rsidRPr="00A13B5E">
              <w:rPr>
                <w:color w:val="auto"/>
                <w:sz w:val="24"/>
                <w:szCs w:val="24"/>
                <w:lang w:val="en-US"/>
              </w:rPr>
              <w:t xml:space="preserve">5. Our New Fabian Education Review Publication and </w:t>
            </w:r>
            <w:r w:rsidR="008D32A2" w:rsidRPr="00A13B5E">
              <w:rPr>
                <w:color w:val="auto"/>
                <w:sz w:val="24"/>
                <w:szCs w:val="24"/>
                <w:lang w:val="en-US"/>
              </w:rPr>
              <w:t>Opportunities to</w:t>
            </w:r>
            <w:r w:rsidRPr="00A13B5E">
              <w:rPr>
                <w:color w:val="auto"/>
                <w:sz w:val="24"/>
                <w:szCs w:val="24"/>
                <w:lang w:val="en-US"/>
              </w:rPr>
              <w:t xml:space="preserve"> write and publish for us.</w:t>
            </w:r>
          </w:p>
        </w:tc>
      </w:tr>
      <w:tr w:rsidR="00ED5FCE" w14:paraId="172D6D58" w14:textId="77777777" w:rsidTr="00A13B5E">
        <w:tblPrEx>
          <w:shd w:val="clear" w:color="auto" w:fill="auto"/>
        </w:tblPrEx>
        <w:trPr>
          <w:trHeight w:val="295"/>
          <w:jc w:val="center"/>
        </w:trPr>
        <w:tc>
          <w:tcPr>
            <w:tcW w:w="96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18C34B53" w14:textId="77777777" w:rsidR="00ED5FCE" w:rsidRPr="00C36ECE" w:rsidRDefault="00ED5FCE" w:rsidP="00623979">
            <w:pPr>
              <w:pStyle w:val="Body"/>
              <w:rPr>
                <w:color w:val="auto"/>
              </w:rPr>
            </w:pPr>
            <w:r w:rsidRPr="00C36ECE">
              <w:rPr>
                <w:color w:val="auto"/>
                <w:sz w:val="24"/>
                <w:szCs w:val="24"/>
              </w:rPr>
              <w:t xml:space="preserve">6.What's new on our blog, at the website, and on our social media pages. </w:t>
            </w:r>
          </w:p>
        </w:tc>
      </w:tr>
    </w:tbl>
    <w:p w14:paraId="44C899AB" w14:textId="77777777" w:rsidR="00ED5FCE" w:rsidRDefault="00ED5FCE" w:rsidP="00ED5FCE">
      <w:pPr>
        <w:pStyle w:val="Body"/>
        <w:jc w:val="center"/>
        <w:rPr>
          <w:sz w:val="24"/>
          <w:szCs w:val="24"/>
        </w:rPr>
      </w:pPr>
    </w:p>
    <w:p w14:paraId="5EBC00A6" w14:textId="77777777" w:rsidR="00ED5FCE" w:rsidRDefault="00ED5FCE" w:rsidP="00ED5FCE">
      <w:pPr>
        <w:pStyle w:val="Body"/>
        <w:rPr>
          <w:sz w:val="24"/>
          <w:szCs w:val="24"/>
        </w:rPr>
      </w:pPr>
    </w:p>
    <w:p w14:paraId="6D71BDBD" w14:textId="77777777" w:rsidR="00ED5FCE" w:rsidRPr="00B6092B" w:rsidRDefault="00ED5FCE" w:rsidP="00ED5FCE">
      <w:pPr>
        <w:pStyle w:val="Heading"/>
        <w:jc w:val="center"/>
        <w:rPr>
          <w:rFonts w:hint="default"/>
          <w:color w:val="C00000"/>
        </w:rPr>
      </w:pPr>
      <w:r w:rsidRPr="00B6092B">
        <w:rPr>
          <w:rFonts w:ascii="Helvetica Neue" w:hAnsi="Helvetica Neue"/>
          <w:color w:val="C00000"/>
          <w:lang w:val="en-US"/>
        </w:rPr>
        <w:t>WELCOME</w:t>
      </w:r>
      <w:r w:rsidRPr="00B6092B">
        <w:rPr>
          <w:rFonts w:ascii="Helvetica Neue" w:hAnsi="Helvetica Neue" w:hint="default"/>
          <w:color w:val="C00000"/>
          <w:lang w:val="en-US"/>
        </w:rPr>
        <w:t>…</w:t>
      </w:r>
    </w:p>
    <w:p w14:paraId="3F88E8E8" w14:textId="77777777" w:rsidR="00ED5FCE" w:rsidRDefault="00ED5FCE" w:rsidP="00ED5FCE">
      <w:pPr>
        <w:pStyle w:val="Body"/>
        <w:rPr>
          <w:sz w:val="24"/>
          <w:szCs w:val="24"/>
        </w:rPr>
      </w:pPr>
    </w:p>
    <w:p w14:paraId="025BDFD5" w14:textId="7EE5A2C6" w:rsidR="00ED5FCE" w:rsidRDefault="00A13B5E" w:rsidP="00ED5FCE">
      <w:pPr>
        <w:pStyle w:val="Body"/>
        <w:rPr>
          <w:sz w:val="24"/>
          <w:szCs w:val="24"/>
        </w:rPr>
      </w:pPr>
      <w:r w:rsidRPr="00A13B5E">
        <w:rPr>
          <w:sz w:val="24"/>
          <w:szCs w:val="24"/>
          <w:lang w:val="en-US"/>
        </w:rPr>
        <w:t xml:space="preserve">…colleagues old and new to this Summer 2024 Fabian Education Policy Group newsletter. Edition 5 gathers news and notices </w:t>
      </w:r>
      <w:r w:rsidRPr="00A13B5E">
        <w:rPr>
          <w:color w:val="auto"/>
          <w:sz w:val="24"/>
          <w:szCs w:val="24"/>
          <w:lang w:val="en-US"/>
        </w:rPr>
        <w:t>that we are sure you will find interesting and useful.</w:t>
      </w:r>
    </w:p>
    <w:p w14:paraId="19A68FCD" w14:textId="77777777" w:rsidR="00ED5FCE" w:rsidRDefault="00ED5FCE" w:rsidP="00ED5FCE">
      <w:pPr>
        <w:pStyle w:val="Body"/>
        <w:rPr>
          <w:sz w:val="24"/>
          <w:szCs w:val="24"/>
        </w:rPr>
      </w:pPr>
    </w:p>
    <w:p w14:paraId="25E75F67" w14:textId="2535416F" w:rsidR="00ED5FCE" w:rsidRDefault="00ED5FCE" w:rsidP="00ED5FCE">
      <w:pPr>
        <w:pStyle w:val="Body"/>
        <w:rPr>
          <w:sz w:val="24"/>
          <w:szCs w:val="24"/>
        </w:rPr>
      </w:pPr>
      <w:r>
        <w:rPr>
          <w:sz w:val="24"/>
          <w:szCs w:val="24"/>
          <w:lang w:val="en-US"/>
        </w:rPr>
        <w:t xml:space="preserve">As well as our round up of recent activities, the 'dates for your diary' </w:t>
      </w:r>
      <w:r w:rsidR="0083472C">
        <w:rPr>
          <w:sz w:val="24"/>
          <w:szCs w:val="24"/>
          <w:lang w:val="en-US"/>
        </w:rPr>
        <w:t xml:space="preserve">and highlights </w:t>
      </w:r>
      <w:r>
        <w:rPr>
          <w:sz w:val="24"/>
          <w:szCs w:val="24"/>
          <w:lang w:val="en-US"/>
        </w:rPr>
        <w:t>section give</w:t>
      </w:r>
      <w:r w:rsidRPr="00FE0A77">
        <w:rPr>
          <w:color w:val="auto"/>
          <w:sz w:val="24"/>
          <w:szCs w:val="24"/>
          <w:lang w:val="en-US"/>
        </w:rPr>
        <w:t>s</w:t>
      </w:r>
      <w:r>
        <w:rPr>
          <w:sz w:val="24"/>
          <w:szCs w:val="24"/>
          <w:lang w:val="en-US"/>
        </w:rPr>
        <w:t xml:space="preserve"> a </w:t>
      </w:r>
      <w:proofErr w:type="spellStart"/>
      <w:r>
        <w:rPr>
          <w:sz w:val="24"/>
          <w:szCs w:val="24"/>
          <w:lang w:val="en-US"/>
        </w:rPr>
        <w:t>flavour</w:t>
      </w:r>
      <w:proofErr w:type="spellEnd"/>
      <w:r>
        <w:rPr>
          <w:sz w:val="24"/>
          <w:szCs w:val="24"/>
          <w:lang w:val="en-US"/>
        </w:rPr>
        <w:t xml:space="preserve"> of </w:t>
      </w:r>
      <w:r w:rsidRPr="00914434">
        <w:rPr>
          <w:color w:val="auto"/>
          <w:sz w:val="24"/>
          <w:szCs w:val="24"/>
          <w:lang w:val="en-US"/>
        </w:rPr>
        <w:t xml:space="preserve">exciting events that are </w:t>
      </w:r>
      <w:r>
        <w:rPr>
          <w:sz w:val="24"/>
          <w:szCs w:val="24"/>
          <w:lang w:val="en-US"/>
        </w:rPr>
        <w:t>coming up in</w:t>
      </w:r>
      <w:r w:rsidR="00091B85">
        <w:rPr>
          <w:sz w:val="24"/>
          <w:szCs w:val="24"/>
          <w:lang w:val="en-US"/>
        </w:rPr>
        <w:t xml:space="preserve"> the remainder </w:t>
      </w:r>
      <w:r w:rsidR="00FD0C69">
        <w:rPr>
          <w:sz w:val="24"/>
          <w:szCs w:val="24"/>
          <w:lang w:val="en-US"/>
        </w:rPr>
        <w:t>of 2024</w:t>
      </w:r>
      <w:r>
        <w:rPr>
          <w:sz w:val="24"/>
          <w:szCs w:val="24"/>
          <w:lang w:val="en-US"/>
        </w:rPr>
        <w:t>.</w:t>
      </w:r>
    </w:p>
    <w:p w14:paraId="3843B82D" w14:textId="59607010" w:rsidR="00ED5FCE" w:rsidRDefault="00ED5FCE" w:rsidP="00ED5FCE">
      <w:pPr>
        <w:pStyle w:val="Body"/>
        <w:rPr>
          <w:sz w:val="24"/>
          <w:szCs w:val="24"/>
          <w:lang w:val="en-US"/>
        </w:rPr>
      </w:pPr>
      <w:r>
        <w:rPr>
          <w:sz w:val="24"/>
          <w:szCs w:val="24"/>
          <w:lang w:val="en-US"/>
        </w:rPr>
        <w:t xml:space="preserve">This newsletter also contains our regular reminders about how you can share your ideas- whether it's writing a short essay or a blog </w:t>
      </w:r>
      <w:r w:rsidR="00FD0C69">
        <w:rPr>
          <w:sz w:val="24"/>
          <w:szCs w:val="24"/>
          <w:lang w:val="en-US"/>
        </w:rPr>
        <w:t>piece or</w:t>
      </w:r>
      <w:r>
        <w:rPr>
          <w:sz w:val="24"/>
          <w:szCs w:val="24"/>
          <w:lang w:val="en-US"/>
        </w:rPr>
        <w:t xml:space="preserve"> producing something longer</w:t>
      </w:r>
      <w:r w:rsidR="00091B85">
        <w:rPr>
          <w:sz w:val="24"/>
          <w:szCs w:val="24"/>
          <w:lang w:val="en-US"/>
        </w:rPr>
        <w:t xml:space="preserve"> for our new Fabian Education Policy Group Review publication.</w:t>
      </w:r>
      <w:r>
        <w:rPr>
          <w:sz w:val="24"/>
          <w:szCs w:val="24"/>
          <w:lang w:val="en-US"/>
        </w:rPr>
        <w:t xml:space="preserve"> </w:t>
      </w:r>
      <w:r w:rsidR="005519C5">
        <w:rPr>
          <w:sz w:val="24"/>
          <w:szCs w:val="24"/>
          <w:lang w:val="en-US"/>
        </w:rPr>
        <w:t>W</w:t>
      </w:r>
      <w:r>
        <w:rPr>
          <w:sz w:val="24"/>
          <w:szCs w:val="24"/>
          <w:lang w:val="en-US"/>
        </w:rPr>
        <w:t xml:space="preserve">e </w:t>
      </w:r>
      <w:r w:rsidRPr="005519C5">
        <w:rPr>
          <w:color w:val="auto"/>
          <w:sz w:val="24"/>
          <w:szCs w:val="24"/>
          <w:lang w:val="en-US"/>
        </w:rPr>
        <w:t xml:space="preserve">really do </w:t>
      </w:r>
      <w:r>
        <w:rPr>
          <w:sz w:val="24"/>
          <w:szCs w:val="24"/>
          <w:lang w:val="en-US"/>
        </w:rPr>
        <w:t xml:space="preserve">want to hear from you and can provide a platform for your work. </w:t>
      </w:r>
    </w:p>
    <w:p w14:paraId="18FD744F" w14:textId="77777777" w:rsidR="00ED5FCE" w:rsidRDefault="00ED5FCE" w:rsidP="00ED5FCE">
      <w:pPr>
        <w:pStyle w:val="Body"/>
        <w:rPr>
          <w:sz w:val="24"/>
          <w:szCs w:val="24"/>
          <w:lang w:val="en-US"/>
        </w:rPr>
      </w:pPr>
    </w:p>
    <w:p w14:paraId="4E63CBFF" w14:textId="745333AF" w:rsidR="00ED5FCE" w:rsidRDefault="00ED5FCE" w:rsidP="00ED5FCE">
      <w:pPr>
        <w:pStyle w:val="Body"/>
        <w:rPr>
          <w:sz w:val="24"/>
          <w:szCs w:val="24"/>
          <w:lang w:val="en-US"/>
        </w:rPr>
      </w:pPr>
      <w:r>
        <w:rPr>
          <w:sz w:val="24"/>
          <w:szCs w:val="24"/>
          <w:lang w:val="en-US"/>
        </w:rPr>
        <w:t xml:space="preserve">Here’s hoping you </w:t>
      </w:r>
      <w:r w:rsidR="00091B85">
        <w:rPr>
          <w:sz w:val="24"/>
          <w:szCs w:val="24"/>
          <w:lang w:val="en-US"/>
        </w:rPr>
        <w:t xml:space="preserve">are </w:t>
      </w:r>
      <w:r w:rsidR="00FD0C69">
        <w:rPr>
          <w:sz w:val="24"/>
          <w:szCs w:val="24"/>
          <w:lang w:val="en-US"/>
        </w:rPr>
        <w:t>having a</w:t>
      </w:r>
      <w:r>
        <w:rPr>
          <w:sz w:val="24"/>
          <w:szCs w:val="24"/>
          <w:lang w:val="en-US"/>
        </w:rPr>
        <w:t xml:space="preserve"> great </w:t>
      </w:r>
      <w:r w:rsidR="00091B85">
        <w:rPr>
          <w:sz w:val="24"/>
          <w:szCs w:val="24"/>
          <w:lang w:val="en-US"/>
        </w:rPr>
        <w:t>summer.</w:t>
      </w:r>
    </w:p>
    <w:p w14:paraId="6595D28C" w14:textId="77777777" w:rsidR="00ED5FCE" w:rsidRDefault="00ED5FCE" w:rsidP="00ED5FCE">
      <w:pPr>
        <w:pStyle w:val="Body"/>
        <w:rPr>
          <w:sz w:val="24"/>
          <w:szCs w:val="24"/>
        </w:rPr>
      </w:pPr>
    </w:p>
    <w:p w14:paraId="3FBB27B1" w14:textId="77777777" w:rsidR="00ED5FCE" w:rsidRDefault="00ED5FCE" w:rsidP="00ED5FCE">
      <w:pPr>
        <w:pStyle w:val="Body"/>
        <w:rPr>
          <w:sz w:val="24"/>
          <w:szCs w:val="24"/>
        </w:rPr>
      </w:pPr>
    </w:p>
    <w:p w14:paraId="09EE7B2F" w14:textId="77777777" w:rsidR="00ED5FCE" w:rsidRDefault="00ED5FCE" w:rsidP="00ED5FCE">
      <w:pPr>
        <w:pStyle w:val="Body"/>
        <w:rPr>
          <w:sz w:val="24"/>
          <w:szCs w:val="24"/>
        </w:rPr>
      </w:pPr>
    </w:p>
    <w:p w14:paraId="1CF8714D" w14:textId="0108736B" w:rsidR="00ED5FCE" w:rsidRPr="009D1FD4" w:rsidRDefault="00ED5FCE" w:rsidP="00ED5FCE">
      <w:pPr>
        <w:pStyle w:val="Heading"/>
        <w:jc w:val="center"/>
        <w:rPr>
          <w:rFonts w:hint="default"/>
          <w:sz w:val="28"/>
          <w:szCs w:val="28"/>
          <w:u w:val="single"/>
        </w:rPr>
      </w:pPr>
      <w:r w:rsidRPr="00B6092B">
        <w:rPr>
          <w:rFonts w:ascii="Helvetica Neue" w:hAnsi="Helvetica Neue"/>
          <w:color w:val="C00000"/>
          <w:sz w:val="28"/>
          <w:szCs w:val="28"/>
          <w:u w:val="single"/>
          <w:lang w:val="en-US"/>
        </w:rPr>
        <w:t>1. 202</w:t>
      </w:r>
      <w:r w:rsidR="00091B85" w:rsidRPr="00B6092B">
        <w:rPr>
          <w:rFonts w:ascii="Helvetica Neue" w:hAnsi="Helvetica Neue" w:hint="default"/>
          <w:color w:val="C00000"/>
          <w:sz w:val="28"/>
          <w:szCs w:val="28"/>
          <w:u w:val="single"/>
          <w:lang w:val="en-US"/>
        </w:rPr>
        <w:t>4</w:t>
      </w:r>
      <w:r w:rsidRPr="00B6092B">
        <w:rPr>
          <w:rFonts w:ascii="Helvetica Neue" w:hAnsi="Helvetica Neue"/>
          <w:color w:val="C00000"/>
          <w:sz w:val="28"/>
          <w:szCs w:val="28"/>
          <w:u w:val="single"/>
          <w:lang w:val="en-US"/>
        </w:rPr>
        <w:t xml:space="preserve"> round up</w:t>
      </w:r>
      <w:r w:rsidR="00091B85" w:rsidRPr="00B6092B">
        <w:rPr>
          <w:rFonts w:ascii="Helvetica Neue" w:hAnsi="Helvetica Neue" w:hint="default"/>
          <w:color w:val="C00000"/>
          <w:sz w:val="28"/>
          <w:szCs w:val="28"/>
          <w:u w:val="single"/>
          <w:lang w:val="en-US"/>
        </w:rPr>
        <w:t xml:space="preserve"> so </w:t>
      </w:r>
      <w:r w:rsidR="00FD0C69" w:rsidRPr="00B6092B">
        <w:rPr>
          <w:rFonts w:ascii="Helvetica Neue" w:hAnsi="Helvetica Neue" w:hint="default"/>
          <w:color w:val="C00000"/>
          <w:sz w:val="28"/>
          <w:szCs w:val="28"/>
          <w:u w:val="single"/>
          <w:lang w:val="en-US"/>
        </w:rPr>
        <w:t>far.</w:t>
      </w:r>
      <w:r w:rsidR="00FD0C69" w:rsidRPr="00216199">
        <w:rPr>
          <w:rFonts w:ascii="Helvetica Neue" w:hAnsi="Helvetica Neue" w:hint="default"/>
          <w:color w:val="FF0000"/>
          <w:sz w:val="28"/>
          <w:szCs w:val="28"/>
          <w:u w:val="single"/>
          <w:lang w:val="en-US"/>
          <w:rPrChange w:id="0" w:author="Brian Hudson" w:date="2024-08-27T20:11:00Z">
            <w:rPr>
              <w:rFonts w:ascii="Helvetica Neue" w:hAnsi="Helvetica Neue" w:hint="default"/>
              <w:sz w:val="28"/>
              <w:szCs w:val="28"/>
              <w:u w:val="single"/>
              <w:lang w:val="en-US"/>
            </w:rPr>
          </w:rPrChange>
        </w:rPr>
        <w:t>..</w:t>
      </w:r>
    </w:p>
    <w:p w14:paraId="021F456F" w14:textId="77777777" w:rsidR="00ED5FCE" w:rsidRDefault="00ED5FCE" w:rsidP="00ED5FCE">
      <w:pPr>
        <w:pStyle w:val="Body"/>
        <w:rPr>
          <w:sz w:val="24"/>
          <w:szCs w:val="24"/>
        </w:rPr>
      </w:pPr>
    </w:p>
    <w:p w14:paraId="04B7581E" w14:textId="24FE39DA" w:rsidR="00ED5FCE" w:rsidRPr="00DF63CB" w:rsidRDefault="00ED5FCE" w:rsidP="00ED5FCE">
      <w:pPr>
        <w:pStyle w:val="Body"/>
        <w:rPr>
          <w:rFonts w:asciiTheme="minorHAnsi" w:hAnsiTheme="minorHAnsi"/>
          <w:sz w:val="24"/>
          <w:szCs w:val="24"/>
        </w:rPr>
      </w:pPr>
      <w:r w:rsidRPr="00DF63CB">
        <w:rPr>
          <w:rFonts w:asciiTheme="minorHAnsi" w:hAnsiTheme="minorHAnsi"/>
          <w:sz w:val="24"/>
          <w:szCs w:val="24"/>
          <w:lang w:val="en-US"/>
        </w:rPr>
        <w:t xml:space="preserve">We held Zoom meetings in </w:t>
      </w:r>
      <w:r w:rsidR="00337213">
        <w:rPr>
          <w:rFonts w:asciiTheme="minorHAnsi" w:hAnsiTheme="minorHAnsi"/>
          <w:sz w:val="24"/>
          <w:szCs w:val="24"/>
          <w:lang w:val="en-US"/>
        </w:rPr>
        <w:t>January, February, March, April and June.</w:t>
      </w:r>
    </w:p>
    <w:p w14:paraId="08BC3180" w14:textId="77777777" w:rsidR="00ED5FCE" w:rsidRPr="00DF63CB" w:rsidRDefault="00ED5FCE" w:rsidP="00ED5FCE">
      <w:pPr>
        <w:pStyle w:val="Body"/>
        <w:rPr>
          <w:rFonts w:asciiTheme="minorHAnsi" w:hAnsiTheme="minorHAnsi"/>
          <w:sz w:val="24"/>
          <w:szCs w:val="24"/>
        </w:rPr>
      </w:pPr>
    </w:p>
    <w:p w14:paraId="23646AEC" w14:textId="3E5F8E97" w:rsidR="005070B4" w:rsidRPr="00D44D9D" w:rsidRDefault="00ED5FCE" w:rsidP="004555E9">
      <w:pPr>
        <w:rPr>
          <w:rFonts w:asciiTheme="minorHAnsi" w:hAnsiTheme="minorHAnsi"/>
        </w:rPr>
      </w:pPr>
      <w:r w:rsidRPr="00D44D9D">
        <w:rPr>
          <w:rFonts w:asciiTheme="minorHAnsi" w:hAnsiTheme="minorHAnsi"/>
        </w:rPr>
        <w:t xml:space="preserve">In </w:t>
      </w:r>
      <w:r w:rsidR="00FD0C69" w:rsidRPr="004B5A8F">
        <w:rPr>
          <w:rFonts w:asciiTheme="minorHAnsi" w:hAnsiTheme="minorHAnsi"/>
          <w:b/>
          <w:bCs/>
        </w:rPr>
        <w:t>January</w:t>
      </w:r>
      <w:r w:rsidR="008D32A2">
        <w:rPr>
          <w:rFonts w:asciiTheme="minorHAnsi" w:hAnsiTheme="minorHAnsi"/>
          <w:b/>
          <w:bCs/>
        </w:rPr>
        <w:t>,</w:t>
      </w:r>
      <w:r w:rsidR="00FD0C69" w:rsidRPr="004B5A8F">
        <w:rPr>
          <w:rFonts w:asciiTheme="minorHAnsi" w:hAnsiTheme="minorHAnsi"/>
          <w:b/>
          <w:bCs/>
        </w:rPr>
        <w:t xml:space="preserve"> Alan</w:t>
      </w:r>
      <w:r w:rsidR="00924FA0" w:rsidRPr="004B5A8F">
        <w:rPr>
          <w:rFonts w:asciiTheme="minorHAnsi" w:hAnsiTheme="minorHAnsi"/>
          <w:b/>
          <w:bCs/>
        </w:rPr>
        <w:t xml:space="preserve"> Bainbridge </w:t>
      </w:r>
      <w:r w:rsidR="00924FA0" w:rsidRPr="00D44D9D">
        <w:rPr>
          <w:rFonts w:asciiTheme="minorHAnsi" w:hAnsiTheme="minorHAnsi"/>
        </w:rPr>
        <w:t>set up a UK based discussion around HE</w:t>
      </w:r>
      <w:r w:rsidR="00FB63D5" w:rsidRPr="00D44D9D">
        <w:rPr>
          <w:rFonts w:asciiTheme="minorHAnsi" w:hAnsiTheme="minorHAnsi"/>
        </w:rPr>
        <w:t xml:space="preserve"> challenges and opportunities.</w:t>
      </w:r>
      <w:r w:rsidR="00924FA0" w:rsidRPr="00D44D9D">
        <w:rPr>
          <w:rFonts w:asciiTheme="minorHAnsi" w:hAnsiTheme="minorHAnsi"/>
        </w:rPr>
        <w:t xml:space="preserve"> </w:t>
      </w:r>
    </w:p>
    <w:p w14:paraId="2391491B" w14:textId="77777777" w:rsidR="005070B4" w:rsidRPr="00D44D9D" w:rsidRDefault="005070B4" w:rsidP="004555E9">
      <w:pPr>
        <w:rPr>
          <w:rFonts w:asciiTheme="minorHAnsi" w:hAnsiTheme="minorHAnsi"/>
        </w:rPr>
      </w:pPr>
    </w:p>
    <w:p w14:paraId="16053919" w14:textId="0373A7F8" w:rsidR="005070B4" w:rsidRPr="00D44D9D" w:rsidRDefault="00A13B5E" w:rsidP="00A13B5E">
      <w:pPr>
        <w:rPr>
          <w:rFonts w:asciiTheme="minorHAnsi" w:hAnsiTheme="minorHAnsi"/>
        </w:rPr>
      </w:pPr>
      <w:r w:rsidRPr="00A13B5E">
        <w:rPr>
          <w:rFonts w:asciiTheme="minorHAnsi" w:hAnsiTheme="minorHAnsi"/>
          <w:b/>
          <w:bCs/>
        </w:rPr>
        <w:t>Joe Allen (N Ireland)</w:t>
      </w:r>
      <w:r w:rsidRPr="00A13B5E">
        <w:rPr>
          <w:rFonts w:asciiTheme="minorHAnsi" w:hAnsiTheme="minorHAnsi"/>
          <w:b/>
          <w:bCs/>
          <w:color w:val="C00000"/>
        </w:rPr>
        <w:t xml:space="preserve"> </w:t>
      </w:r>
      <w:r w:rsidRPr="00A13B5E">
        <w:rPr>
          <w:rFonts w:asciiTheme="minorHAnsi" w:hAnsiTheme="minorHAnsi"/>
          <w:b/>
          <w:bCs/>
        </w:rPr>
        <w:t>f</w:t>
      </w:r>
      <w:r w:rsidRPr="00A13B5E">
        <w:rPr>
          <w:rFonts w:asciiTheme="minorHAnsi" w:hAnsiTheme="minorHAnsi"/>
        </w:rPr>
        <w:t xml:space="preserve">rom </w:t>
      </w:r>
      <w:r w:rsidRPr="00A13B5E">
        <w:rPr>
          <w:rFonts w:asciiTheme="minorHAnsi" w:hAnsiTheme="minorHAnsi"/>
          <w:color w:val="C00000"/>
        </w:rPr>
        <w:t xml:space="preserve"> </w:t>
      </w:r>
      <w:r w:rsidRPr="00A13B5E">
        <w:rPr>
          <w:rFonts w:asciiTheme="minorHAnsi" w:hAnsiTheme="minorHAnsi"/>
        </w:rPr>
        <w:t xml:space="preserve">Queens university, Belfast spoke first and explained that there were significant challenges in terms of international students at Queens integrating and needing support with academic writing, accommodation, childcare and finance. Issues around UK students needing higher entry requirements and their difficulties with accommodation costs were problematic. </w:t>
      </w:r>
    </w:p>
    <w:p w14:paraId="0C2B16A7" w14:textId="77777777" w:rsidR="005070B4" w:rsidRPr="00D44D9D" w:rsidRDefault="005070B4" w:rsidP="004555E9">
      <w:pPr>
        <w:rPr>
          <w:rFonts w:asciiTheme="minorHAnsi" w:hAnsiTheme="minorHAnsi"/>
        </w:rPr>
      </w:pPr>
    </w:p>
    <w:p w14:paraId="169F6650" w14:textId="645AAE1D" w:rsidR="00FB63D5" w:rsidRPr="00D44D9D" w:rsidRDefault="005070B4" w:rsidP="004555E9">
      <w:pPr>
        <w:rPr>
          <w:rFonts w:asciiTheme="minorHAnsi" w:hAnsiTheme="minorHAnsi"/>
          <w:color w:val="000000"/>
        </w:rPr>
      </w:pPr>
      <w:r w:rsidRPr="004B5A8F">
        <w:rPr>
          <w:rFonts w:asciiTheme="minorHAnsi" w:hAnsiTheme="minorHAnsi"/>
          <w:b/>
          <w:bCs/>
        </w:rPr>
        <w:t>Ron Barnett ( England</w:t>
      </w:r>
      <w:r w:rsidRPr="00D44D9D">
        <w:rPr>
          <w:rFonts w:asciiTheme="minorHAnsi" w:hAnsiTheme="minorHAnsi"/>
          <w:b/>
          <w:bCs/>
        </w:rPr>
        <w:t>)</w:t>
      </w:r>
      <w:r w:rsidRPr="00D44D9D">
        <w:rPr>
          <w:rFonts w:asciiTheme="minorHAnsi" w:hAnsiTheme="minorHAnsi"/>
          <w:color w:val="000000"/>
        </w:rPr>
        <w:t xml:space="preserve"> said there were ten major challenges that universities face: (</w:t>
      </w:r>
      <w:proofErr w:type="spellStart"/>
      <w:r w:rsidRPr="00D44D9D">
        <w:rPr>
          <w:rFonts w:asciiTheme="minorHAnsi" w:hAnsiTheme="minorHAnsi"/>
          <w:color w:val="000000"/>
        </w:rPr>
        <w:t>i</w:t>
      </w:r>
      <w:proofErr w:type="spellEnd"/>
      <w:r w:rsidRPr="00D44D9D">
        <w:rPr>
          <w:rFonts w:asciiTheme="minorHAnsi" w:hAnsiTheme="minorHAnsi"/>
          <w:color w:val="000000"/>
        </w:rPr>
        <w:t xml:space="preserve">) a funding crisis; (ii) extortionate living costs for students - impossible to live on loans; (iii) regulation of free speech - Sussex has had major problems; (iv) dominance of skills and diminution of humanities; (v) chat box - there is no policy; (vi) life-long learning entitlement - no sense of direction; (vii) apprenticeship degrees - patchy implementation; (viii) university rankings - power of these now ebbing, but there is only a vague notion of what is the public good of H.E.; (ix) governance - questions being raised about e.g. undue hierarchies within boards; (x) wider 3rd millennium issues e.g. how universities are approaching UNESCO Sustainability Goals. The horizons of </w:t>
      </w:r>
      <w:r w:rsidR="00FD0C69" w:rsidRPr="00D44D9D">
        <w:rPr>
          <w:rFonts w:asciiTheme="minorHAnsi" w:hAnsiTheme="minorHAnsi"/>
          <w:color w:val="000000"/>
        </w:rPr>
        <w:t>universities</w:t>
      </w:r>
      <w:r w:rsidRPr="00D44D9D">
        <w:rPr>
          <w:rFonts w:asciiTheme="minorHAnsi" w:hAnsiTheme="minorHAnsi"/>
          <w:color w:val="000000"/>
        </w:rPr>
        <w:t xml:space="preserve"> are shrinking, but there are some extraordinary innovations in forms of learning.</w:t>
      </w:r>
    </w:p>
    <w:p w14:paraId="2B329A35" w14:textId="77777777" w:rsidR="005070B4" w:rsidRPr="00D44D9D" w:rsidRDefault="005070B4" w:rsidP="004555E9">
      <w:pPr>
        <w:rPr>
          <w:rFonts w:asciiTheme="minorHAnsi" w:hAnsiTheme="minorHAnsi"/>
          <w:b/>
          <w:bCs/>
        </w:rPr>
      </w:pPr>
    </w:p>
    <w:p w14:paraId="60DAFA04" w14:textId="6ED9668B" w:rsidR="005070B4" w:rsidRPr="00D44D9D" w:rsidRDefault="00A13B5E" w:rsidP="00A13B5E">
      <w:pPr>
        <w:rPr>
          <w:rFonts w:asciiTheme="minorHAnsi" w:hAnsiTheme="minorHAnsi"/>
          <w:color w:val="000000"/>
        </w:rPr>
      </w:pPr>
      <w:r w:rsidRPr="00A13B5E">
        <w:rPr>
          <w:rFonts w:asciiTheme="minorHAnsi" w:hAnsiTheme="minorHAnsi"/>
          <w:b/>
          <w:bCs/>
        </w:rPr>
        <w:t xml:space="preserve">Simon Holt (Scotland) </w:t>
      </w:r>
      <w:r w:rsidRPr="00A13B5E">
        <w:rPr>
          <w:rFonts w:asciiTheme="minorHAnsi" w:hAnsiTheme="minorHAnsi"/>
          <w:color w:val="000000" w:themeColor="text1"/>
        </w:rPr>
        <w:t xml:space="preserve">from QMU reported that H.E. exists on a much smaller scale in Scotland, dominated by Edinburgh. There is a stronger connection with government giving universities more clout. There are no fees for Scottish students. Government funding per head has stayed the same but costs are now higher. The social justice element in student funding has been a success story, but 1200 places have just been removed by government edict. Only 50% of H.E. institutions are currently in financial surplus, the rest in deficit. All are diversifying to maintain sustainability. Volatility in the international sphere and the impact of Brexit has led to a reduction in the flow of foreign students. There are now moves in the direction of online provision. </w:t>
      </w:r>
    </w:p>
    <w:p w14:paraId="2A4DE2C4" w14:textId="77777777" w:rsidR="005070B4" w:rsidRPr="00D44D9D" w:rsidRDefault="005070B4" w:rsidP="004555E9">
      <w:pPr>
        <w:rPr>
          <w:rFonts w:asciiTheme="minorHAnsi" w:hAnsiTheme="minorHAnsi"/>
          <w:color w:val="000000"/>
        </w:rPr>
      </w:pPr>
    </w:p>
    <w:p w14:paraId="6247D219" w14:textId="0398F0C5" w:rsidR="00FB63D5" w:rsidRPr="00D44D9D" w:rsidRDefault="005070B4" w:rsidP="004555E9">
      <w:pPr>
        <w:rPr>
          <w:rFonts w:asciiTheme="minorHAnsi" w:hAnsiTheme="minorHAnsi"/>
          <w:color w:val="000000"/>
        </w:rPr>
      </w:pPr>
      <w:r w:rsidRPr="00D44D9D">
        <w:rPr>
          <w:rFonts w:asciiTheme="minorHAnsi" w:hAnsiTheme="minorHAnsi"/>
          <w:b/>
          <w:bCs/>
          <w:color w:val="000000"/>
        </w:rPr>
        <w:t>Dyfrig Jones (Wales</w:t>
      </w:r>
      <w:r w:rsidRPr="00D44D9D">
        <w:rPr>
          <w:rFonts w:asciiTheme="minorHAnsi" w:hAnsiTheme="minorHAnsi"/>
          <w:color w:val="000000"/>
        </w:rPr>
        <w:t>)</w:t>
      </w:r>
      <w:r w:rsidR="00BD1F6B">
        <w:rPr>
          <w:rFonts w:asciiTheme="minorHAnsi" w:hAnsiTheme="minorHAnsi"/>
          <w:color w:val="000000"/>
        </w:rPr>
        <w:t xml:space="preserve"> from Bangor University </w:t>
      </w:r>
      <w:r w:rsidRPr="00D44D9D">
        <w:rPr>
          <w:rFonts w:asciiTheme="minorHAnsi" w:hAnsiTheme="minorHAnsi"/>
          <w:color w:val="000000"/>
        </w:rPr>
        <w:t xml:space="preserve">explained </w:t>
      </w:r>
      <w:r w:rsidR="00FD0C69" w:rsidRPr="00D44D9D">
        <w:rPr>
          <w:rFonts w:asciiTheme="minorHAnsi" w:hAnsiTheme="minorHAnsi"/>
          <w:color w:val="000000"/>
        </w:rPr>
        <w:t>that Wales</w:t>
      </w:r>
      <w:r w:rsidRPr="00D44D9D">
        <w:rPr>
          <w:rFonts w:asciiTheme="minorHAnsi" w:hAnsiTheme="minorHAnsi"/>
          <w:color w:val="000000"/>
        </w:rPr>
        <w:t xml:space="preserve"> does not have the same freedom of control over fee-charging as elsewhere; there is only a slight discount in fees which is a bugbear for university management, amounting to a loss of £20m per annum nationwide. Wales has the same kind of problems as elsewhere but is free of many cultural pressures from the UK </w:t>
      </w:r>
      <w:r w:rsidR="00FD0C69" w:rsidRPr="00D44D9D">
        <w:rPr>
          <w:rFonts w:asciiTheme="minorHAnsi" w:hAnsiTheme="minorHAnsi"/>
          <w:color w:val="000000"/>
        </w:rPr>
        <w:t>government Dyfrig</w:t>
      </w:r>
      <w:r w:rsidR="00933854">
        <w:rPr>
          <w:rFonts w:asciiTheme="minorHAnsi" w:hAnsiTheme="minorHAnsi"/>
          <w:color w:val="000000"/>
        </w:rPr>
        <w:t xml:space="preserve"> explained that his </w:t>
      </w:r>
      <w:r w:rsidRPr="00D44D9D">
        <w:rPr>
          <w:rFonts w:asciiTheme="minorHAnsi" w:hAnsiTheme="minorHAnsi"/>
          <w:color w:val="000000"/>
        </w:rPr>
        <w:t xml:space="preserve">own University of Bangor is facing financial ruin but is hanging on in the hope of a change of government. There is a strong push, backed by the Welsh government, for closer </w:t>
      </w:r>
      <w:r w:rsidR="008D32A2" w:rsidRPr="00D44D9D">
        <w:rPr>
          <w:rFonts w:asciiTheme="minorHAnsi" w:hAnsiTheme="minorHAnsi"/>
          <w:color w:val="000000"/>
        </w:rPr>
        <w:t>collaboration.</w:t>
      </w:r>
    </w:p>
    <w:p w14:paraId="0C5BDAC7" w14:textId="77777777" w:rsidR="0039468F" w:rsidRPr="00D44D9D" w:rsidRDefault="0039468F" w:rsidP="004555E9">
      <w:pPr>
        <w:rPr>
          <w:rFonts w:asciiTheme="minorHAnsi" w:hAnsiTheme="minorHAnsi"/>
          <w:color w:val="000000"/>
        </w:rPr>
      </w:pPr>
    </w:p>
    <w:p w14:paraId="7436E90E" w14:textId="32174B39" w:rsidR="0039468F" w:rsidRPr="00D44D9D" w:rsidRDefault="0039468F" w:rsidP="004555E9">
      <w:pPr>
        <w:rPr>
          <w:rFonts w:asciiTheme="minorHAnsi" w:hAnsiTheme="minorHAnsi"/>
          <w:b/>
          <w:bCs/>
        </w:rPr>
      </w:pPr>
      <w:r w:rsidRPr="00D44D9D">
        <w:rPr>
          <w:rFonts w:asciiTheme="minorHAnsi" w:hAnsiTheme="minorHAnsi"/>
          <w:color w:val="000000"/>
        </w:rPr>
        <w:t>This was followed by an excellent discussion with the guest speakers.</w:t>
      </w:r>
    </w:p>
    <w:p w14:paraId="47B92C70" w14:textId="77777777" w:rsidR="00FB63D5" w:rsidRPr="00D44D9D" w:rsidRDefault="00FB63D5" w:rsidP="004555E9">
      <w:pPr>
        <w:rPr>
          <w:rFonts w:asciiTheme="minorHAnsi" w:hAnsiTheme="minorHAnsi"/>
          <w:lang w:val="en-GB"/>
        </w:rPr>
      </w:pPr>
    </w:p>
    <w:p w14:paraId="08E18074" w14:textId="3EF725F3" w:rsidR="004555E9" w:rsidRPr="00D44D9D" w:rsidRDefault="004555E9" w:rsidP="004555E9">
      <w:pPr>
        <w:rPr>
          <w:rFonts w:asciiTheme="minorHAnsi" w:hAnsiTheme="minorHAnsi" w:cstheme="minorHAnsi"/>
          <w:b/>
          <w:bCs/>
          <w:color w:val="000000" w:themeColor="text1"/>
        </w:rPr>
      </w:pPr>
    </w:p>
    <w:p w14:paraId="36C3A141" w14:textId="23390BB4" w:rsidR="00ED5FCE" w:rsidRPr="00D44D9D" w:rsidRDefault="005070B4" w:rsidP="005070B4">
      <w:pPr>
        <w:rPr>
          <w:rFonts w:asciiTheme="minorHAnsi" w:hAnsiTheme="minorHAnsi"/>
        </w:rPr>
      </w:pPr>
      <w:r w:rsidRPr="004B5A8F">
        <w:rPr>
          <w:rFonts w:asciiTheme="minorHAnsi" w:hAnsiTheme="minorHAnsi"/>
          <w:b/>
          <w:bCs/>
        </w:rPr>
        <w:t xml:space="preserve">Lisa </w:t>
      </w:r>
      <w:proofErr w:type="spellStart"/>
      <w:r w:rsidRPr="004B5A8F">
        <w:rPr>
          <w:rFonts w:asciiTheme="minorHAnsi" w:hAnsiTheme="minorHAnsi"/>
          <w:b/>
          <w:bCs/>
        </w:rPr>
        <w:t>Vickerage</w:t>
      </w:r>
      <w:proofErr w:type="spellEnd"/>
      <w:r w:rsidRPr="004B5A8F">
        <w:rPr>
          <w:rFonts w:asciiTheme="minorHAnsi" w:hAnsiTheme="minorHAnsi"/>
          <w:b/>
          <w:bCs/>
        </w:rPr>
        <w:t xml:space="preserve">-Goddard </w:t>
      </w:r>
      <w:r w:rsidR="0039468F" w:rsidRPr="004B5A8F">
        <w:rPr>
          <w:rFonts w:asciiTheme="minorHAnsi" w:hAnsiTheme="minorHAnsi"/>
          <w:b/>
          <w:bCs/>
        </w:rPr>
        <w:t xml:space="preserve">of FEPG </w:t>
      </w:r>
      <w:r w:rsidRPr="00D44D9D">
        <w:rPr>
          <w:rFonts w:asciiTheme="minorHAnsi" w:hAnsiTheme="minorHAnsi"/>
          <w:color w:val="000000"/>
        </w:rPr>
        <w:t xml:space="preserve">introduced a short discussion about the Government’s Consultation on Gender Questioning. She pointed out that under the Equality Act of 2010 sexual orientation and gender reassignment are protected areas. The EHRC states that schools must take steps to see that discrimination does not occur. Lisa mentioned cases of teachers refusing to address pupils by chosen gender. Current gender guidance generally not helpful making life difficult for transgender children. </w:t>
      </w:r>
    </w:p>
    <w:p w14:paraId="0A0E1A2E" w14:textId="77777777" w:rsidR="00ED5FCE" w:rsidRPr="00D44D9D" w:rsidRDefault="00ED5FCE" w:rsidP="00ED5FCE">
      <w:pPr>
        <w:rPr>
          <w:rFonts w:asciiTheme="minorHAnsi" w:hAnsiTheme="minorHAnsi"/>
        </w:rPr>
      </w:pPr>
    </w:p>
    <w:p w14:paraId="5E8989F5" w14:textId="31C0E1E0" w:rsidR="00A71348" w:rsidRPr="00D44D9D" w:rsidRDefault="00ED5FCE" w:rsidP="00A13B5E">
      <w:pPr>
        <w:rPr>
          <w:rFonts w:asciiTheme="minorHAnsi" w:hAnsiTheme="minorHAnsi" w:cstheme="minorBidi"/>
          <w:color w:val="000000" w:themeColor="text1"/>
        </w:rPr>
      </w:pPr>
      <w:r w:rsidRPr="00A13B5E">
        <w:rPr>
          <w:rFonts w:asciiTheme="minorHAnsi" w:hAnsiTheme="minorHAnsi"/>
        </w:rPr>
        <w:t>In</w:t>
      </w:r>
      <w:r w:rsidRPr="00A13B5E">
        <w:rPr>
          <w:rFonts w:asciiTheme="minorHAnsi" w:hAnsiTheme="minorHAnsi"/>
          <w:b/>
          <w:bCs/>
        </w:rPr>
        <w:t xml:space="preserve"> </w:t>
      </w:r>
      <w:r w:rsidR="008D32A2" w:rsidRPr="00A13B5E">
        <w:rPr>
          <w:rFonts w:asciiTheme="minorHAnsi" w:hAnsiTheme="minorHAnsi"/>
          <w:b/>
          <w:bCs/>
        </w:rPr>
        <w:t>February</w:t>
      </w:r>
      <w:r w:rsidR="008D32A2" w:rsidRPr="00A13B5E">
        <w:rPr>
          <w:rFonts w:asciiTheme="minorHAnsi" w:hAnsiTheme="minorHAnsi"/>
          <w:b/>
          <w:bCs/>
          <w:color w:val="C00000"/>
        </w:rPr>
        <w:t>,</w:t>
      </w:r>
      <w:r w:rsidRPr="00A13B5E">
        <w:rPr>
          <w:rFonts w:asciiTheme="minorHAnsi" w:hAnsiTheme="minorHAnsi"/>
          <w:b/>
          <w:bCs/>
        </w:rPr>
        <w:t xml:space="preserve"> </w:t>
      </w:r>
      <w:r w:rsidR="004555E9" w:rsidRPr="00A13B5E">
        <w:rPr>
          <w:rFonts w:asciiTheme="minorHAnsi" w:hAnsiTheme="minorHAnsi"/>
          <w:b/>
          <w:bCs/>
        </w:rPr>
        <w:t>Lord Simon Woolley</w:t>
      </w:r>
      <w:r w:rsidR="00674531" w:rsidRPr="00A13B5E">
        <w:rPr>
          <w:rFonts w:asciiTheme="minorHAnsi" w:hAnsiTheme="minorHAnsi"/>
          <w:b/>
          <w:bCs/>
        </w:rPr>
        <w:t>, Principal of Homerton College</w:t>
      </w:r>
      <w:r w:rsidR="00B3327E" w:rsidRPr="00A13B5E">
        <w:rPr>
          <w:rFonts w:asciiTheme="minorHAnsi" w:hAnsiTheme="minorHAnsi"/>
        </w:rPr>
        <w:t xml:space="preserve"> spoke to us. In a fascinating address </w:t>
      </w:r>
      <w:r w:rsidR="006220DB" w:rsidRPr="00A13B5E">
        <w:rPr>
          <w:rFonts w:asciiTheme="minorHAnsi" w:hAnsiTheme="minorHAnsi"/>
        </w:rPr>
        <w:t xml:space="preserve">he explained </w:t>
      </w:r>
      <w:r w:rsidR="00674531" w:rsidRPr="00A13B5E">
        <w:rPr>
          <w:rFonts w:asciiTheme="minorHAnsi" w:hAnsiTheme="minorHAnsi"/>
          <w:color w:val="242424"/>
          <w:shd w:val="clear" w:color="auto" w:fill="FFFFFF"/>
        </w:rPr>
        <w:t xml:space="preserve">his college originated in Homerton, east London, 250 years ago as a college of dissenters, and </w:t>
      </w:r>
      <w:r w:rsidR="006220DB" w:rsidRPr="00A13B5E">
        <w:rPr>
          <w:rFonts w:asciiTheme="minorHAnsi" w:hAnsiTheme="minorHAnsi"/>
          <w:color w:val="242424"/>
          <w:shd w:val="clear" w:color="auto" w:fill="FFFFFF"/>
        </w:rPr>
        <w:t xml:space="preserve">it </w:t>
      </w:r>
      <w:r w:rsidR="00674531" w:rsidRPr="00A13B5E">
        <w:rPr>
          <w:rFonts w:asciiTheme="minorHAnsi" w:hAnsiTheme="minorHAnsi"/>
          <w:color w:val="242424"/>
          <w:shd w:val="clear" w:color="auto" w:fill="FFFFFF"/>
        </w:rPr>
        <w:t xml:space="preserve">still has close connections with that area. </w:t>
      </w:r>
      <w:proofErr w:type="spellStart"/>
      <w:r w:rsidR="00E252CD">
        <w:rPr>
          <w:rFonts w:asciiTheme="minorHAnsi" w:hAnsiTheme="minorHAnsi"/>
          <w:color w:val="242424"/>
          <w:shd w:val="clear" w:color="auto" w:fill="FFFFFF"/>
        </w:rPr>
        <w:t>h</w:t>
      </w:r>
      <w:r w:rsidR="00674531" w:rsidRPr="00A13B5E">
        <w:rPr>
          <w:rFonts w:asciiTheme="minorHAnsi" w:hAnsiTheme="minorHAnsi"/>
          <w:color w:val="242424"/>
          <w:shd w:val="clear" w:color="auto" w:fill="FFFFFF"/>
        </w:rPr>
        <w:t>Today</w:t>
      </w:r>
      <w:proofErr w:type="spellEnd"/>
      <w:r w:rsidR="00674531" w:rsidRPr="00A13B5E">
        <w:rPr>
          <w:rFonts w:asciiTheme="minorHAnsi" w:hAnsiTheme="minorHAnsi"/>
          <w:color w:val="242424"/>
          <w:shd w:val="clear" w:color="auto" w:fill="FFFFFF"/>
        </w:rPr>
        <w:t xml:space="preserve"> it maintains its dissenting and radical tradition. </w:t>
      </w:r>
      <w:r w:rsidR="006220DB" w:rsidRPr="00A13B5E">
        <w:rPr>
          <w:rFonts w:asciiTheme="minorHAnsi" w:hAnsiTheme="minorHAnsi"/>
          <w:color w:val="242424"/>
          <w:shd w:val="clear" w:color="auto" w:fill="FFFFFF"/>
        </w:rPr>
        <w:t xml:space="preserve">Simon explained that </w:t>
      </w:r>
      <w:r w:rsidR="00674531" w:rsidRPr="00A13B5E">
        <w:rPr>
          <w:rFonts w:asciiTheme="minorHAnsi" w:hAnsiTheme="minorHAnsi"/>
          <w:color w:val="242424"/>
          <w:shd w:val="clear" w:color="auto" w:fill="FFFFFF"/>
        </w:rPr>
        <w:t>Martin Luther King once said that education is important, but without attention to character it is dangerous and only serves self-interest. Character is developed</w:t>
      </w:r>
      <w:r w:rsidR="006220DB" w:rsidRPr="00A13B5E">
        <w:rPr>
          <w:rFonts w:asciiTheme="minorHAnsi" w:hAnsiTheme="minorHAnsi"/>
          <w:color w:val="242424"/>
          <w:shd w:val="clear" w:color="auto" w:fill="FFFFFF"/>
        </w:rPr>
        <w:t xml:space="preserve"> at </w:t>
      </w:r>
      <w:r w:rsidR="00FD0C69" w:rsidRPr="00A13B5E">
        <w:rPr>
          <w:rFonts w:asciiTheme="minorHAnsi" w:hAnsiTheme="minorHAnsi"/>
          <w:color w:val="242424"/>
          <w:shd w:val="clear" w:color="auto" w:fill="FFFFFF"/>
        </w:rPr>
        <w:t>Homerton by</w:t>
      </w:r>
      <w:r w:rsidR="00674531" w:rsidRPr="00A13B5E">
        <w:rPr>
          <w:rFonts w:asciiTheme="minorHAnsi" w:hAnsiTheme="minorHAnsi"/>
          <w:color w:val="242424"/>
          <w:shd w:val="clear" w:color="auto" w:fill="FFFFFF"/>
        </w:rPr>
        <w:t xml:space="preserve"> the culture of the institution - this is key. He works at Homerton first by attempting to create a culture where no one is above anyone else, trying to develop an eco-system of equality e.g. by personally working with and alongside the cooks and cleaners. Secondly, he intervenes in extra-curricular activities with change-making </w:t>
      </w:r>
      <w:proofErr w:type="spellStart"/>
      <w:r w:rsidR="00674531" w:rsidRPr="00A13B5E">
        <w:rPr>
          <w:rFonts w:asciiTheme="minorHAnsi" w:hAnsiTheme="minorHAnsi"/>
          <w:color w:val="242424"/>
          <w:shd w:val="clear" w:color="auto" w:fill="FFFFFF"/>
        </w:rPr>
        <w:t>programmes</w:t>
      </w:r>
      <w:proofErr w:type="spellEnd"/>
      <w:r w:rsidR="00674531" w:rsidRPr="00A13B5E">
        <w:rPr>
          <w:rFonts w:asciiTheme="minorHAnsi" w:hAnsiTheme="minorHAnsi"/>
          <w:color w:val="242424"/>
          <w:shd w:val="clear" w:color="auto" w:fill="FFFFFF"/>
        </w:rPr>
        <w:t xml:space="preserve"> related to ethics and values, aimed at helping students understand themselves and to arrive at the best ‘me’, and to understand systems, media and politics. Thirdly, </w:t>
      </w:r>
      <w:proofErr w:type="spellStart"/>
      <w:r w:rsidR="00674531" w:rsidRPr="00A13B5E">
        <w:rPr>
          <w:rFonts w:asciiTheme="minorHAnsi" w:hAnsiTheme="minorHAnsi"/>
          <w:color w:val="242424"/>
          <w:shd w:val="clear" w:color="auto" w:fill="FFFFFF"/>
        </w:rPr>
        <w:t>emphasising</w:t>
      </w:r>
      <w:proofErr w:type="spellEnd"/>
      <w:r w:rsidR="00674531" w:rsidRPr="00A13B5E">
        <w:rPr>
          <w:rFonts w:asciiTheme="minorHAnsi" w:hAnsiTheme="minorHAnsi"/>
          <w:color w:val="242424"/>
          <w:shd w:val="clear" w:color="auto" w:fill="FFFFFF"/>
        </w:rPr>
        <w:t xml:space="preserve"> the importance of sharing ideas with people you don’t agree with - bringing people together rather than dividing them. </w:t>
      </w:r>
      <w:r w:rsidR="006220DB" w:rsidRPr="00A13B5E">
        <w:rPr>
          <w:rFonts w:asciiTheme="minorHAnsi" w:hAnsiTheme="minorHAnsi"/>
          <w:color w:val="242424"/>
          <w:shd w:val="clear" w:color="auto" w:fill="FFFFFF"/>
        </w:rPr>
        <w:t xml:space="preserve">Simon explained that </w:t>
      </w:r>
      <w:r w:rsidR="00674531" w:rsidRPr="00A13B5E">
        <w:rPr>
          <w:rFonts w:asciiTheme="minorHAnsi" w:hAnsiTheme="minorHAnsi"/>
          <w:color w:val="242424"/>
          <w:shd w:val="clear" w:color="auto" w:fill="FFFFFF"/>
        </w:rPr>
        <w:t>Education is about bringing people to a better understanding of themselves, and to believe they can make changes in socie</w:t>
      </w:r>
      <w:r w:rsidR="00674531" w:rsidRPr="00A13B5E">
        <w:rPr>
          <w:rFonts w:asciiTheme="minorHAnsi" w:hAnsiTheme="minorHAnsi" w:cs="Segoe UI"/>
          <w:color w:val="242424"/>
          <w:shd w:val="clear" w:color="auto" w:fill="FFFFFF"/>
        </w:rPr>
        <w:t>ty.</w:t>
      </w:r>
      <w:r w:rsidR="00674531" w:rsidRPr="00D44D9D">
        <w:rPr>
          <w:rFonts w:asciiTheme="minorHAnsi" w:hAnsiTheme="minorHAnsi" w:cs="Segoe UI"/>
          <w:color w:val="242424"/>
        </w:rPr>
        <w:br/>
      </w:r>
    </w:p>
    <w:p w14:paraId="7229F618" w14:textId="640AC58F" w:rsidR="000B0F68" w:rsidRPr="00A651C5" w:rsidRDefault="00ED5FCE" w:rsidP="00A13B5E">
      <w:pPr>
        <w:rPr>
          <w:rFonts w:asciiTheme="minorHAnsi" w:eastAsia="Times New Roman" w:hAnsiTheme="minorHAnsi"/>
          <w:bdr w:val="none" w:sz="0" w:space="0" w:color="auto"/>
          <w:lang w:val="en-GB" w:eastAsia="en-GB"/>
        </w:rPr>
      </w:pPr>
      <w:r w:rsidRPr="00D44D9D">
        <w:rPr>
          <w:rFonts w:asciiTheme="minorHAnsi" w:hAnsiTheme="minorHAnsi" w:cstheme="minorHAnsi"/>
          <w:color w:val="242424"/>
        </w:rPr>
        <w:br/>
      </w:r>
      <w:r w:rsidRPr="00A13B5E">
        <w:rPr>
          <w:rFonts w:asciiTheme="minorHAnsi" w:hAnsiTheme="minorHAnsi"/>
        </w:rPr>
        <w:t xml:space="preserve">In </w:t>
      </w:r>
      <w:r w:rsidR="00BE07C7" w:rsidRPr="00A13B5E">
        <w:rPr>
          <w:rFonts w:asciiTheme="minorHAnsi" w:hAnsiTheme="minorHAnsi"/>
          <w:b/>
          <w:bCs/>
        </w:rPr>
        <w:t>March</w:t>
      </w:r>
      <w:r w:rsidR="00964CE6" w:rsidRPr="00A13B5E">
        <w:rPr>
          <w:rFonts w:asciiTheme="minorHAnsi" w:hAnsiTheme="minorHAnsi"/>
          <w:b/>
          <w:bCs/>
        </w:rPr>
        <w:t xml:space="preserve"> </w:t>
      </w:r>
      <w:r w:rsidRPr="00A13B5E">
        <w:rPr>
          <w:rFonts w:asciiTheme="minorHAnsi" w:hAnsiTheme="minorHAnsi"/>
          <w:b/>
          <w:bCs/>
        </w:rPr>
        <w:t>,</w:t>
      </w:r>
      <w:r w:rsidRPr="00A13B5E">
        <w:rPr>
          <w:rFonts w:asciiTheme="minorHAnsi" w:hAnsiTheme="minorHAnsi"/>
        </w:rPr>
        <w:t xml:space="preserve"> </w:t>
      </w:r>
      <w:r w:rsidR="004555E9" w:rsidRPr="00A13B5E">
        <w:rPr>
          <w:rFonts w:asciiTheme="minorHAnsi" w:hAnsiTheme="minorHAnsi"/>
          <w:b/>
          <w:bCs/>
        </w:rPr>
        <w:t>FED</w:t>
      </w:r>
      <w:r w:rsidR="000B0F68" w:rsidRPr="00A13B5E">
        <w:rPr>
          <w:rFonts w:asciiTheme="minorHAnsi" w:eastAsia="Times New Roman" w:hAnsiTheme="minorHAnsi"/>
          <w:color w:val="26282A"/>
          <w:bdr w:val="none" w:sz="0" w:space="0" w:color="auto"/>
          <w:shd w:val="clear" w:color="auto" w:fill="FFFFFF"/>
          <w:lang w:val="en-GB" w:eastAsia="en-GB"/>
        </w:rPr>
        <w:t xml:space="preserve"> members</w:t>
      </w:r>
      <w:r w:rsidR="004B5A8F" w:rsidRPr="00A13B5E">
        <w:rPr>
          <w:rFonts w:asciiTheme="minorHAnsi" w:eastAsia="Times New Roman" w:hAnsiTheme="minorHAnsi"/>
          <w:color w:val="26282A"/>
          <w:bdr w:val="none" w:sz="0" w:space="0" w:color="auto"/>
          <w:shd w:val="clear" w:color="auto" w:fill="FFFFFF"/>
          <w:lang w:val="en-GB" w:eastAsia="en-GB"/>
        </w:rPr>
        <w:t>:</w:t>
      </w:r>
      <w:r w:rsidR="000B0F68" w:rsidRPr="00A13B5E">
        <w:rPr>
          <w:rFonts w:asciiTheme="minorHAnsi" w:eastAsia="Times New Roman" w:hAnsiTheme="minorHAnsi"/>
          <w:color w:val="26282A"/>
          <w:bdr w:val="none" w:sz="0" w:space="0" w:color="auto"/>
          <w:shd w:val="clear" w:color="auto" w:fill="FFFFFF"/>
          <w:lang w:val="en-GB" w:eastAsia="en-GB"/>
        </w:rPr>
        <w:t xml:space="preserve"> </w:t>
      </w:r>
      <w:r w:rsidR="000B0F68" w:rsidRPr="00A13B5E">
        <w:rPr>
          <w:rFonts w:asciiTheme="minorHAnsi" w:eastAsia="Times New Roman" w:hAnsiTheme="minorHAnsi"/>
          <w:bdr w:val="none" w:sz="0" w:space="0" w:color="auto"/>
          <w:shd w:val="clear" w:color="auto" w:fill="FFFFFF"/>
          <w:lang w:val="en-GB" w:eastAsia="en-GB"/>
        </w:rPr>
        <w:t xml:space="preserve">Jo Malone, Alistair Falk and Leila La’s </w:t>
      </w:r>
      <w:r w:rsidR="000B0F68" w:rsidRPr="00A13B5E">
        <w:rPr>
          <w:rFonts w:asciiTheme="minorHAnsi" w:eastAsia="Times New Roman" w:hAnsiTheme="minorHAnsi"/>
          <w:color w:val="26282A"/>
          <w:bdr w:val="none" w:sz="0" w:space="0" w:color="auto"/>
          <w:shd w:val="clear" w:color="auto" w:fill="FFFFFF"/>
          <w:lang w:val="en-GB" w:eastAsia="en-GB"/>
        </w:rPr>
        <w:t>spoke about proposals of the Foundation for Educational Development (FED) towards a new structure for the administration of education to decentralize the system (a detailed description of these proposals was circulated to all members before this meeting).</w:t>
      </w:r>
      <w:r w:rsidR="000B0F68" w:rsidRPr="00D44D9D">
        <w:rPr>
          <w:rFonts w:asciiTheme="minorHAnsi" w:eastAsia="Times New Roman" w:hAnsiTheme="minorHAnsi"/>
          <w:color w:val="26282A"/>
          <w:bdr w:val="none" w:sz="0" w:space="0" w:color="auto"/>
          <w:lang w:val="en-GB" w:eastAsia="en-GB"/>
        </w:rPr>
        <w:br/>
      </w:r>
      <w:r w:rsidR="000B0F68" w:rsidRPr="00D44D9D">
        <w:rPr>
          <w:rFonts w:asciiTheme="minorHAnsi" w:eastAsia="Times New Roman" w:hAnsiTheme="minorHAnsi"/>
          <w:color w:val="26282A"/>
          <w:bdr w:val="none" w:sz="0" w:space="0" w:color="auto"/>
          <w:lang w:val="en-GB" w:eastAsia="en-GB"/>
        </w:rPr>
        <w:br/>
      </w:r>
      <w:r w:rsidR="000B0F68" w:rsidRPr="00A13B5E">
        <w:rPr>
          <w:rFonts w:asciiTheme="minorHAnsi" w:eastAsia="Times New Roman" w:hAnsiTheme="minorHAnsi"/>
          <w:color w:val="26282A"/>
          <w:bdr w:val="none" w:sz="0" w:space="0" w:color="auto"/>
          <w:shd w:val="clear" w:color="auto" w:fill="FFFFFF"/>
          <w:lang w:val="en-GB" w:eastAsia="en-GB"/>
        </w:rPr>
        <w:t>Alistair said FED, established in 2019, began with the purpose of addressing the problem of the constant churn of education ministers, causing severe difficulties with long-term policymaking. A 10-year plan is essential, requiring a neutral space eco-system (i.e. cross-</w:t>
      </w:r>
      <w:r w:rsidR="00FD0C69" w:rsidRPr="00A13B5E">
        <w:rPr>
          <w:rFonts w:asciiTheme="minorHAnsi" w:eastAsia="Times New Roman" w:hAnsiTheme="minorHAnsi"/>
          <w:color w:val="26282A"/>
          <w:bdr w:val="none" w:sz="0" w:space="0" w:color="auto"/>
          <w:shd w:val="clear" w:color="auto" w:fill="FFFFFF"/>
          <w:lang w:val="en-GB" w:eastAsia="en-GB"/>
        </w:rPr>
        <w:t>party) together</w:t>
      </w:r>
      <w:r w:rsidR="000B0F68" w:rsidRPr="00A13B5E">
        <w:rPr>
          <w:rFonts w:asciiTheme="minorHAnsi" w:eastAsia="Times New Roman" w:hAnsiTheme="minorHAnsi"/>
          <w:color w:val="26282A"/>
          <w:bdr w:val="none" w:sz="0" w:space="0" w:color="auto"/>
          <w:shd w:val="clear" w:color="auto" w:fill="FFFFFF"/>
          <w:lang w:val="en-GB" w:eastAsia="en-GB"/>
        </w:rPr>
        <w:t xml:space="preserve"> with intelligent </w:t>
      </w:r>
      <w:r w:rsidR="00FD0C69" w:rsidRPr="00A13B5E">
        <w:rPr>
          <w:rFonts w:asciiTheme="minorHAnsi" w:eastAsia="Times New Roman" w:hAnsiTheme="minorHAnsi"/>
          <w:color w:val="26282A"/>
          <w:bdr w:val="none" w:sz="0" w:space="0" w:color="auto"/>
          <w:shd w:val="clear" w:color="auto" w:fill="FFFFFF"/>
          <w:lang w:val="en-GB" w:eastAsia="en-GB"/>
        </w:rPr>
        <w:t>policymaking</w:t>
      </w:r>
      <w:r w:rsidR="000B0F68" w:rsidRPr="00A13B5E">
        <w:rPr>
          <w:rFonts w:asciiTheme="minorHAnsi" w:eastAsia="Times New Roman" w:hAnsiTheme="minorHAnsi"/>
          <w:color w:val="26282A"/>
          <w:bdr w:val="none" w:sz="0" w:space="0" w:color="auto"/>
          <w:shd w:val="clear" w:color="auto" w:fill="FFFFFF"/>
          <w:lang w:val="en-GB" w:eastAsia="en-GB"/>
        </w:rPr>
        <w:t xml:space="preserve"> with a wide range of voices. Having built a set of proposals, FED’s work is now firmly linked to the electoral cycle focusing on the first year of a new government.</w:t>
      </w:r>
      <w:r w:rsidR="000B0F68" w:rsidRPr="00D44D9D">
        <w:rPr>
          <w:rFonts w:asciiTheme="minorHAnsi" w:eastAsia="Times New Roman" w:hAnsiTheme="minorHAnsi"/>
          <w:color w:val="26282A"/>
          <w:bdr w:val="none" w:sz="0" w:space="0" w:color="auto"/>
          <w:lang w:val="en-GB" w:eastAsia="en-GB"/>
        </w:rPr>
        <w:br/>
      </w:r>
      <w:r w:rsidR="000B0F68" w:rsidRPr="00D44D9D">
        <w:rPr>
          <w:rFonts w:asciiTheme="minorHAnsi" w:eastAsia="Times New Roman" w:hAnsiTheme="minorHAnsi"/>
          <w:color w:val="26282A"/>
          <w:bdr w:val="none" w:sz="0" w:space="0" w:color="auto"/>
          <w:lang w:val="en-GB" w:eastAsia="en-GB"/>
        </w:rPr>
        <w:br/>
      </w:r>
      <w:r w:rsidR="000B0F68" w:rsidRPr="00A13B5E">
        <w:rPr>
          <w:rFonts w:asciiTheme="minorHAnsi" w:eastAsia="Times New Roman" w:hAnsiTheme="minorHAnsi"/>
          <w:color w:val="26282A"/>
          <w:bdr w:val="none" w:sz="0" w:space="0" w:color="auto"/>
          <w:shd w:val="clear" w:color="auto" w:fill="FFFFFF"/>
          <w:lang w:val="en-GB" w:eastAsia="en-GB"/>
        </w:rPr>
        <w:t>Jo Malone said they had made a case for a long-term approach that was evidence-based using both lived experience and research. There was broad agreement that centralisation was dysfunctional. One of the suggested mechanisms was for a National Assembly for Education to bring a wide range of stakeholders together. However, their proposals were still in consultation mode and not set in stone.</w:t>
      </w:r>
      <w:r w:rsidR="000B0F68" w:rsidRPr="00D44D9D">
        <w:rPr>
          <w:rFonts w:asciiTheme="minorHAnsi" w:eastAsia="Times New Roman" w:hAnsiTheme="minorHAnsi"/>
          <w:color w:val="26282A"/>
          <w:bdr w:val="none" w:sz="0" w:space="0" w:color="auto"/>
          <w:lang w:val="en-GB" w:eastAsia="en-GB"/>
        </w:rPr>
        <w:br/>
      </w:r>
      <w:r w:rsidR="000B0F68" w:rsidRPr="00D44D9D">
        <w:rPr>
          <w:rFonts w:asciiTheme="minorHAnsi" w:eastAsia="Times New Roman" w:hAnsiTheme="minorHAnsi"/>
          <w:color w:val="26282A"/>
          <w:bdr w:val="none" w:sz="0" w:space="0" w:color="auto"/>
          <w:lang w:val="en-GB" w:eastAsia="en-GB"/>
        </w:rPr>
        <w:br/>
      </w:r>
      <w:r w:rsidR="000B0F68" w:rsidRPr="00A13B5E">
        <w:rPr>
          <w:rFonts w:asciiTheme="minorHAnsi" w:eastAsia="Times New Roman" w:hAnsiTheme="minorHAnsi"/>
          <w:color w:val="26282A"/>
          <w:bdr w:val="none" w:sz="0" w:space="0" w:color="auto"/>
          <w:shd w:val="clear" w:color="auto" w:fill="FFFFFF"/>
          <w:lang w:val="en-GB" w:eastAsia="en-GB"/>
        </w:rPr>
        <w:t>Alistair added that another important proposal was for a Chief Education Officer as an adviser to government - DfE is the only department of government that doesn’t have a chief officer.</w:t>
      </w:r>
      <w:r w:rsidR="000B0F68" w:rsidRPr="00D44D9D">
        <w:rPr>
          <w:rFonts w:asciiTheme="minorHAnsi" w:eastAsia="Times New Roman" w:hAnsiTheme="minorHAnsi"/>
          <w:color w:val="26282A"/>
          <w:bdr w:val="none" w:sz="0" w:space="0" w:color="auto"/>
          <w:lang w:val="en-GB" w:eastAsia="en-GB"/>
        </w:rPr>
        <w:br/>
      </w:r>
      <w:r w:rsidR="000B0F68" w:rsidRPr="00D44D9D">
        <w:rPr>
          <w:rFonts w:asciiTheme="minorHAnsi" w:eastAsia="Times New Roman" w:hAnsiTheme="minorHAnsi"/>
          <w:color w:val="26282A"/>
          <w:bdr w:val="none" w:sz="0" w:space="0" w:color="auto"/>
          <w:lang w:val="en-GB" w:eastAsia="en-GB"/>
        </w:rPr>
        <w:br/>
      </w:r>
      <w:r w:rsidR="000B0F68" w:rsidRPr="00A13B5E">
        <w:rPr>
          <w:rFonts w:asciiTheme="minorHAnsi" w:eastAsia="Times New Roman" w:hAnsiTheme="minorHAnsi"/>
          <w:color w:val="26282A"/>
          <w:bdr w:val="none" w:sz="0" w:space="0" w:color="auto"/>
          <w:shd w:val="clear" w:color="auto" w:fill="FFFFFF"/>
          <w:lang w:val="en-GB" w:eastAsia="en-GB"/>
        </w:rPr>
        <w:t>A lengthy discussion followed, including a short break-up into ‘rooms’, during which a variety of issues were raised</w:t>
      </w:r>
      <w:r w:rsidR="000B0F68" w:rsidRPr="00D44D9D">
        <w:rPr>
          <w:rFonts w:asciiTheme="minorHAnsi" w:eastAsia="Times New Roman" w:hAnsiTheme="minorHAnsi"/>
          <w:color w:val="26282A"/>
          <w:bdr w:val="none" w:sz="0" w:space="0" w:color="auto"/>
          <w:lang w:val="en-GB" w:eastAsia="en-GB"/>
        </w:rPr>
        <w:br/>
      </w:r>
      <w:r w:rsidR="000B0F68" w:rsidRPr="00D44D9D">
        <w:rPr>
          <w:rFonts w:asciiTheme="minorHAnsi" w:eastAsia="Times New Roman" w:hAnsiTheme="minorHAnsi"/>
          <w:color w:val="26282A"/>
          <w:bdr w:val="none" w:sz="0" w:space="0" w:color="auto"/>
          <w:lang w:val="en-GB" w:eastAsia="en-GB"/>
        </w:rPr>
        <w:br/>
      </w:r>
      <w:r w:rsidR="000B0F68" w:rsidRPr="00D44D9D">
        <w:rPr>
          <w:rFonts w:asciiTheme="minorHAnsi" w:eastAsia="Times New Roman" w:hAnsiTheme="minorHAnsi"/>
          <w:color w:val="26282A"/>
          <w:bdr w:val="none" w:sz="0" w:space="0" w:color="auto"/>
          <w:lang w:val="en-GB" w:eastAsia="en-GB"/>
        </w:rPr>
        <w:br/>
      </w:r>
    </w:p>
    <w:p w14:paraId="0CCA7357" w14:textId="73B49BC1" w:rsidR="000B0F68" w:rsidRPr="00D44D9D" w:rsidRDefault="000B0F68" w:rsidP="000B0F68">
      <w:pPr>
        <w:pStyle w:val="Body"/>
        <w:rPr>
          <w:rFonts w:asciiTheme="minorHAnsi" w:hAnsiTheme="minorHAnsi" w:cs="Times New Roman"/>
          <w:color w:val="auto"/>
          <w:sz w:val="24"/>
          <w:szCs w:val="24"/>
          <w:lang w:val="en-US"/>
        </w:rPr>
      </w:pPr>
    </w:p>
    <w:p w14:paraId="50C10EB6" w14:textId="4B82AD8B" w:rsidR="00D9289F" w:rsidRPr="003B3787" w:rsidRDefault="00A13B5E" w:rsidP="003B3787">
      <w:pPr>
        <w:pStyle w:val="Body"/>
        <w:rPr>
          <w:rFonts w:asciiTheme="minorHAnsi" w:hAnsiTheme="minorHAnsi" w:cs="Times New Roman"/>
          <w:color w:val="auto"/>
          <w:sz w:val="24"/>
          <w:szCs w:val="24"/>
          <w:lang w:val="en-US"/>
        </w:rPr>
      </w:pPr>
      <w:r w:rsidRPr="008D32A2">
        <w:rPr>
          <w:rFonts w:asciiTheme="minorHAnsi" w:hAnsiTheme="minorHAnsi"/>
          <w:color w:val="auto"/>
          <w:sz w:val="24"/>
          <w:szCs w:val="24"/>
        </w:rPr>
        <w:t>In</w:t>
      </w:r>
      <w:r w:rsidRPr="008D32A2">
        <w:rPr>
          <w:rFonts w:asciiTheme="minorHAnsi" w:hAnsiTheme="minorHAnsi"/>
          <w:b/>
          <w:bCs/>
          <w:color w:val="auto"/>
          <w:sz w:val="24"/>
          <w:szCs w:val="24"/>
        </w:rPr>
        <w:t xml:space="preserve"> April </w:t>
      </w:r>
      <w:r w:rsidRPr="008D32A2">
        <w:rPr>
          <w:rFonts w:asciiTheme="minorHAnsi" w:hAnsiTheme="minorHAnsi"/>
          <w:b/>
          <w:bCs/>
          <w:sz w:val="24"/>
          <w:szCs w:val="24"/>
        </w:rPr>
        <w:t>Katie Eberstein</w:t>
      </w:r>
      <w:r w:rsidRPr="008D32A2">
        <w:rPr>
          <w:rFonts w:asciiTheme="minorHAnsi" w:hAnsiTheme="minorHAnsi"/>
          <w:color w:val="000000" w:themeColor="text1"/>
          <w:sz w:val="24"/>
          <w:szCs w:val="24"/>
        </w:rPr>
        <w:t xml:space="preserve">, Brighton and Hove Environmental officer and </w:t>
      </w:r>
      <w:r w:rsidRPr="008D32A2">
        <w:rPr>
          <w:rFonts w:asciiTheme="minorHAnsi" w:hAnsiTheme="minorHAnsi"/>
          <w:b/>
          <w:bCs/>
          <w:color w:val="000000" w:themeColor="text1"/>
          <w:sz w:val="24"/>
          <w:szCs w:val="24"/>
        </w:rPr>
        <w:t>Jonathan Cooper ex head teacher in Brighton explained Brighton's innovative Progressive Curriculum</w:t>
      </w:r>
      <w:r w:rsidRPr="008D32A2">
        <w:rPr>
          <w:rFonts w:asciiTheme="minorHAnsi" w:hAnsiTheme="minorHAnsi"/>
          <w:color w:val="000000" w:themeColor="text1"/>
          <w:sz w:val="24"/>
          <w:szCs w:val="24"/>
        </w:rPr>
        <w:t xml:space="preserve"> Sustainability Entitlement Strategy 'Our City, Our World' to the group</w:t>
      </w:r>
      <w:r w:rsidRPr="00A13B5E">
        <w:rPr>
          <w:rFonts w:asciiTheme="minorHAnsi" w:hAnsiTheme="minorHAnsi"/>
          <w:color w:val="000000" w:themeColor="text1"/>
        </w:rPr>
        <w:t>.</w:t>
      </w:r>
    </w:p>
    <w:p w14:paraId="36339AC6" w14:textId="5EEE5D53" w:rsidR="00D9289F" w:rsidRPr="00D44D9D" w:rsidRDefault="00D9289F" w:rsidP="00D9289F">
      <w:pPr>
        <w:pStyle w:val="NormalWeb"/>
        <w:rPr>
          <w:rFonts w:asciiTheme="minorHAnsi" w:hAnsiTheme="minorHAnsi"/>
          <w:color w:val="000000"/>
        </w:rPr>
      </w:pPr>
      <w:r w:rsidRPr="00D44D9D">
        <w:rPr>
          <w:rFonts w:asciiTheme="minorHAnsi" w:hAnsiTheme="minorHAnsi"/>
          <w:color w:val="000000"/>
        </w:rPr>
        <w:t xml:space="preserve">They reported </w:t>
      </w:r>
      <w:r w:rsidR="00FD0C69" w:rsidRPr="00D44D9D">
        <w:rPr>
          <w:rFonts w:asciiTheme="minorHAnsi" w:hAnsiTheme="minorHAnsi"/>
          <w:color w:val="000000"/>
        </w:rPr>
        <w:t>that three</w:t>
      </w:r>
      <w:r w:rsidRPr="00D44D9D">
        <w:rPr>
          <w:rFonts w:asciiTheme="minorHAnsi" w:hAnsiTheme="minorHAnsi"/>
          <w:color w:val="000000"/>
        </w:rPr>
        <w:t xml:space="preserve"> Brighton </w:t>
      </w:r>
      <w:r w:rsidR="00FD0C69" w:rsidRPr="00D44D9D">
        <w:rPr>
          <w:rFonts w:asciiTheme="minorHAnsi" w:hAnsiTheme="minorHAnsi"/>
          <w:color w:val="000000"/>
        </w:rPr>
        <w:t>M.P</w:t>
      </w:r>
      <w:r w:rsidR="00964CE6">
        <w:rPr>
          <w:rFonts w:asciiTheme="minorHAnsi" w:hAnsiTheme="minorHAnsi"/>
          <w:color w:val="000000"/>
        </w:rPr>
        <w:t>.</w:t>
      </w:r>
      <w:r w:rsidR="00FD0C69" w:rsidRPr="00D44D9D">
        <w:rPr>
          <w:rFonts w:asciiTheme="minorHAnsi" w:hAnsiTheme="minorHAnsi"/>
          <w:color w:val="000000"/>
        </w:rPr>
        <w:t>s</w:t>
      </w:r>
      <w:r w:rsidRPr="00D44D9D">
        <w:rPr>
          <w:rFonts w:asciiTheme="minorHAnsi" w:hAnsiTheme="minorHAnsi"/>
          <w:color w:val="000000"/>
        </w:rPr>
        <w:t xml:space="preserve"> are involved in the project, and interest has been shown by DoE, UNESCO and University of Reading. Sustainability is a matter of extreme urgency. The 1.5% target for maximum temperature increase is not within reach and effects are beginning to be felt - e.g. droughts in the Amazon region, floods in UK combined with driest months on record. Essential to keep emissions as low as possible with a duty to the next generation. It was realised in 2019 that current efforts were not </w:t>
      </w:r>
      <w:r w:rsidR="00FD0C69" w:rsidRPr="00D44D9D">
        <w:rPr>
          <w:rFonts w:asciiTheme="minorHAnsi" w:hAnsiTheme="minorHAnsi"/>
          <w:color w:val="000000"/>
        </w:rPr>
        <w:t>working,</w:t>
      </w:r>
      <w:r w:rsidRPr="00D44D9D">
        <w:rPr>
          <w:rFonts w:asciiTheme="minorHAnsi" w:hAnsiTheme="minorHAnsi"/>
          <w:color w:val="000000"/>
        </w:rPr>
        <w:t xml:space="preserve"> and a change of approach was needed.</w:t>
      </w:r>
    </w:p>
    <w:p w14:paraId="3F26EFC0" w14:textId="1C830CBB" w:rsidR="00D44D9D" w:rsidRPr="00FE0A77" w:rsidRDefault="2FAA8364" w:rsidP="2FAA8364">
      <w:pPr>
        <w:pStyle w:val="NormalWeb"/>
        <w:rPr>
          <w:rFonts w:asciiTheme="minorHAnsi" w:hAnsiTheme="minorHAnsi"/>
          <w:color w:val="000000" w:themeColor="text1"/>
        </w:rPr>
      </w:pPr>
      <w:r w:rsidRPr="2FAA8364">
        <w:rPr>
          <w:rFonts w:asciiTheme="minorHAnsi" w:hAnsiTheme="minorHAnsi"/>
          <w:color w:val="000000" w:themeColor="text1"/>
        </w:rPr>
        <w:t xml:space="preserve"> They explained that </w:t>
      </w:r>
      <w:proofErr w:type="spellStart"/>
      <w:r w:rsidRPr="2FAA8364">
        <w:rPr>
          <w:rFonts w:asciiTheme="minorHAnsi" w:hAnsiTheme="minorHAnsi"/>
          <w:color w:val="000000" w:themeColor="text1"/>
        </w:rPr>
        <w:t>sustainibility</w:t>
      </w:r>
      <w:proofErr w:type="spellEnd"/>
      <w:r w:rsidRPr="2FAA8364">
        <w:rPr>
          <w:rFonts w:asciiTheme="minorHAnsi" w:hAnsiTheme="minorHAnsi"/>
          <w:color w:val="FF0000"/>
        </w:rPr>
        <w:t xml:space="preserve"> </w:t>
      </w:r>
      <w:r w:rsidRPr="2FAA8364">
        <w:rPr>
          <w:rFonts w:asciiTheme="minorHAnsi" w:hAnsiTheme="minorHAnsi"/>
          <w:color w:val="000000" w:themeColor="text1"/>
        </w:rPr>
        <w:t xml:space="preserve">is a moral purpose and education is key, giving students the ability to make right choices and schools becoming sustainable institutions. There had previously been low expectations in this area with little or </w:t>
      </w:r>
      <w:r w:rsidRPr="2FAA8364">
        <w:rPr>
          <w:rFonts w:asciiTheme="minorHAnsi" w:hAnsiTheme="minorHAnsi"/>
          <w:color w:val="FF0000"/>
        </w:rPr>
        <w:t xml:space="preserve"> </w:t>
      </w:r>
      <w:r w:rsidRPr="2FAA8364">
        <w:rPr>
          <w:rFonts w:asciiTheme="minorHAnsi" w:hAnsiTheme="minorHAnsi"/>
          <w:color w:val="000000" w:themeColor="text1"/>
        </w:rPr>
        <w:t>no rigorous work.</w:t>
      </w:r>
    </w:p>
    <w:p w14:paraId="5D353EC5" w14:textId="1E1D0F71" w:rsidR="00D44D9D" w:rsidRPr="00D44D9D" w:rsidRDefault="00D9289F" w:rsidP="00D9289F">
      <w:pPr>
        <w:pStyle w:val="NormalWeb"/>
        <w:rPr>
          <w:rFonts w:asciiTheme="minorHAnsi" w:hAnsiTheme="minorHAnsi"/>
          <w:color w:val="000000"/>
        </w:rPr>
      </w:pPr>
      <w:r w:rsidRPr="00D44D9D">
        <w:rPr>
          <w:rFonts w:asciiTheme="minorHAnsi" w:hAnsiTheme="minorHAnsi"/>
          <w:color w:val="000000"/>
        </w:rPr>
        <w:t xml:space="preserve"> A survey of 7,000 teachers last year showed that many teachers wanted to promote values, well-being and </w:t>
      </w:r>
      <w:proofErr w:type="spellStart"/>
      <w:r w:rsidRPr="00D44D9D">
        <w:rPr>
          <w:rFonts w:asciiTheme="minorHAnsi" w:hAnsiTheme="minorHAnsi"/>
          <w:color w:val="000000"/>
        </w:rPr>
        <w:t>sustainabilty</w:t>
      </w:r>
      <w:proofErr w:type="spellEnd"/>
      <w:r w:rsidRPr="00D44D9D">
        <w:rPr>
          <w:rFonts w:asciiTheme="minorHAnsi" w:hAnsiTheme="minorHAnsi"/>
          <w:color w:val="000000"/>
        </w:rPr>
        <w:t xml:space="preserve">. Other surveys show that young people feel insufficient is being done to promote </w:t>
      </w:r>
      <w:r w:rsidR="00FD0C69" w:rsidRPr="00D44D9D">
        <w:rPr>
          <w:rFonts w:asciiTheme="minorHAnsi" w:hAnsiTheme="minorHAnsi"/>
          <w:color w:val="000000"/>
        </w:rPr>
        <w:t>sustainability,</w:t>
      </w:r>
      <w:r w:rsidRPr="00D44D9D">
        <w:rPr>
          <w:rFonts w:asciiTheme="minorHAnsi" w:hAnsiTheme="minorHAnsi"/>
          <w:color w:val="000000"/>
        </w:rPr>
        <w:t xml:space="preserve"> but they don't know how to get involved: only 4% of pupils know much about climate change, 95% thought it important and they were not optimistic about the future. 90% of parents and 97% of teachers thought it important.</w:t>
      </w:r>
    </w:p>
    <w:p w14:paraId="6C5FFC8C" w14:textId="158E3CA3" w:rsidR="00D9289F" w:rsidRPr="00D44D9D" w:rsidRDefault="00D9289F" w:rsidP="00D9289F">
      <w:pPr>
        <w:pStyle w:val="NormalWeb"/>
        <w:rPr>
          <w:rFonts w:asciiTheme="minorHAnsi" w:hAnsiTheme="minorHAnsi"/>
          <w:color w:val="000000"/>
        </w:rPr>
      </w:pPr>
      <w:r w:rsidRPr="00D44D9D">
        <w:rPr>
          <w:rFonts w:asciiTheme="minorHAnsi" w:hAnsiTheme="minorHAnsi"/>
          <w:color w:val="000000"/>
        </w:rPr>
        <w:t xml:space="preserve"> </w:t>
      </w:r>
      <w:r w:rsidR="00D44D9D" w:rsidRPr="00D44D9D">
        <w:rPr>
          <w:rFonts w:asciiTheme="minorHAnsi" w:hAnsiTheme="minorHAnsi"/>
          <w:color w:val="000000"/>
        </w:rPr>
        <w:t>The</w:t>
      </w:r>
      <w:r w:rsidR="00492EDD">
        <w:rPr>
          <w:rFonts w:asciiTheme="minorHAnsi" w:hAnsiTheme="minorHAnsi"/>
          <w:color w:val="000000"/>
        </w:rPr>
        <w:t xml:space="preserve"> speakers explained </w:t>
      </w:r>
      <w:r w:rsidR="00FD0C69">
        <w:rPr>
          <w:rFonts w:asciiTheme="minorHAnsi" w:hAnsiTheme="minorHAnsi"/>
          <w:color w:val="000000"/>
        </w:rPr>
        <w:t xml:space="preserve">their </w:t>
      </w:r>
      <w:r w:rsidR="00FD0C69" w:rsidRPr="00D44D9D">
        <w:rPr>
          <w:rFonts w:asciiTheme="minorHAnsi" w:hAnsiTheme="minorHAnsi"/>
          <w:color w:val="000000"/>
        </w:rPr>
        <w:t>strategy</w:t>
      </w:r>
      <w:r w:rsidRPr="00D44D9D">
        <w:rPr>
          <w:rFonts w:asciiTheme="minorHAnsi" w:hAnsiTheme="minorHAnsi"/>
          <w:color w:val="000000"/>
        </w:rPr>
        <w:t xml:space="preserve"> is to work in schools within the existing </w:t>
      </w:r>
      <w:r w:rsidR="00FD0C69" w:rsidRPr="00D44D9D">
        <w:rPr>
          <w:rFonts w:asciiTheme="minorHAnsi" w:hAnsiTheme="minorHAnsi"/>
          <w:color w:val="000000"/>
        </w:rPr>
        <w:t>curriculum and</w:t>
      </w:r>
      <w:r w:rsidR="00AF578E">
        <w:rPr>
          <w:rFonts w:asciiTheme="minorHAnsi" w:hAnsiTheme="minorHAnsi"/>
          <w:color w:val="000000"/>
        </w:rPr>
        <w:t xml:space="preserve"> </w:t>
      </w:r>
      <w:r w:rsidRPr="00D44D9D">
        <w:rPr>
          <w:rFonts w:asciiTheme="minorHAnsi" w:hAnsiTheme="minorHAnsi"/>
          <w:color w:val="000000"/>
        </w:rPr>
        <w:t>trying to embed key knowledge about sustainability into this. Schools might look at e.g. environmental charities and climate justice</w:t>
      </w:r>
      <w:r w:rsidR="00AF578E">
        <w:rPr>
          <w:rFonts w:asciiTheme="minorHAnsi" w:hAnsiTheme="minorHAnsi"/>
          <w:color w:val="000000"/>
        </w:rPr>
        <w:t xml:space="preserve">. For </w:t>
      </w:r>
      <w:r w:rsidR="00FD0C69">
        <w:rPr>
          <w:rFonts w:asciiTheme="minorHAnsi" w:hAnsiTheme="minorHAnsi"/>
          <w:color w:val="000000"/>
        </w:rPr>
        <w:t>example,</w:t>
      </w:r>
      <w:r w:rsidR="00AF578E">
        <w:rPr>
          <w:rFonts w:asciiTheme="minorHAnsi" w:hAnsiTheme="minorHAnsi"/>
          <w:color w:val="000000"/>
        </w:rPr>
        <w:t xml:space="preserve"> </w:t>
      </w:r>
      <w:r w:rsidRPr="00D44D9D">
        <w:rPr>
          <w:rFonts w:asciiTheme="minorHAnsi" w:hAnsiTheme="minorHAnsi"/>
          <w:color w:val="000000"/>
        </w:rPr>
        <w:t>Working with a 'carbon calculator</w:t>
      </w:r>
      <w:r w:rsidR="00091307">
        <w:rPr>
          <w:rFonts w:asciiTheme="minorHAnsi" w:hAnsiTheme="minorHAnsi"/>
          <w:color w:val="000000"/>
        </w:rPr>
        <w:t>.</w:t>
      </w:r>
      <w:r w:rsidRPr="00D44D9D">
        <w:rPr>
          <w:rFonts w:asciiTheme="minorHAnsi" w:hAnsiTheme="minorHAnsi"/>
          <w:color w:val="000000"/>
        </w:rPr>
        <w:t xml:space="preserve">' </w:t>
      </w:r>
      <w:r w:rsidR="00091307">
        <w:rPr>
          <w:rFonts w:asciiTheme="minorHAnsi" w:hAnsiTheme="minorHAnsi"/>
          <w:color w:val="000000"/>
        </w:rPr>
        <w:t xml:space="preserve">Their </w:t>
      </w:r>
      <w:r w:rsidRPr="00D44D9D">
        <w:rPr>
          <w:rFonts w:asciiTheme="minorHAnsi" w:hAnsiTheme="minorHAnsi"/>
          <w:color w:val="000000"/>
        </w:rPr>
        <w:t>approach is led by connections with nature e.g. using the North and South Downs with planned opportunities for outdoor activity</w:t>
      </w:r>
      <w:r w:rsidR="00091307">
        <w:rPr>
          <w:rFonts w:asciiTheme="minorHAnsi" w:hAnsiTheme="minorHAnsi"/>
          <w:color w:val="000000"/>
        </w:rPr>
        <w:t xml:space="preserve">, for </w:t>
      </w:r>
      <w:r w:rsidR="00FD0C69">
        <w:rPr>
          <w:rFonts w:asciiTheme="minorHAnsi" w:hAnsiTheme="minorHAnsi"/>
          <w:color w:val="000000"/>
        </w:rPr>
        <w:t>example,</w:t>
      </w:r>
      <w:r w:rsidRPr="00D44D9D">
        <w:rPr>
          <w:rFonts w:asciiTheme="minorHAnsi" w:hAnsiTheme="minorHAnsi"/>
          <w:color w:val="000000"/>
        </w:rPr>
        <w:t xml:space="preserve"> </w:t>
      </w:r>
      <w:r w:rsidR="00091307">
        <w:rPr>
          <w:rFonts w:asciiTheme="minorHAnsi" w:hAnsiTheme="minorHAnsi"/>
          <w:color w:val="000000"/>
        </w:rPr>
        <w:t xml:space="preserve">the </w:t>
      </w:r>
      <w:r w:rsidRPr="00D44D9D">
        <w:rPr>
          <w:rFonts w:asciiTheme="minorHAnsi" w:hAnsiTheme="minorHAnsi"/>
          <w:color w:val="000000"/>
        </w:rPr>
        <w:t>University of Derby is helping with this. The aim is to empower children with hope for the future.</w:t>
      </w:r>
    </w:p>
    <w:p w14:paraId="39686D23" w14:textId="4D64E7FB" w:rsidR="00D9289F" w:rsidRPr="00D44D9D" w:rsidRDefault="00D44D9D" w:rsidP="00D9289F">
      <w:pPr>
        <w:pStyle w:val="NormalWeb"/>
        <w:rPr>
          <w:rFonts w:asciiTheme="minorHAnsi" w:hAnsiTheme="minorHAnsi"/>
          <w:color w:val="000000"/>
        </w:rPr>
      </w:pPr>
      <w:r w:rsidRPr="00D44D9D">
        <w:rPr>
          <w:rFonts w:asciiTheme="minorHAnsi" w:hAnsiTheme="minorHAnsi"/>
          <w:color w:val="000000"/>
        </w:rPr>
        <w:t>Katie and Jonathan reported</w:t>
      </w:r>
      <w:r w:rsidR="00091307">
        <w:rPr>
          <w:rFonts w:asciiTheme="minorHAnsi" w:hAnsiTheme="minorHAnsi"/>
          <w:color w:val="000000"/>
        </w:rPr>
        <w:t xml:space="preserve"> to </w:t>
      </w:r>
      <w:r w:rsidR="00FD0C69">
        <w:rPr>
          <w:rFonts w:asciiTheme="minorHAnsi" w:hAnsiTheme="minorHAnsi"/>
          <w:color w:val="000000"/>
        </w:rPr>
        <w:t xml:space="preserve">us </w:t>
      </w:r>
      <w:r w:rsidR="00FD0C69" w:rsidRPr="00D44D9D">
        <w:rPr>
          <w:rFonts w:asciiTheme="minorHAnsi" w:hAnsiTheme="minorHAnsi"/>
          <w:color w:val="000000"/>
        </w:rPr>
        <w:t>that 90</w:t>
      </w:r>
      <w:r w:rsidR="00D9289F" w:rsidRPr="00D44D9D">
        <w:rPr>
          <w:rFonts w:asciiTheme="minorHAnsi" w:hAnsiTheme="minorHAnsi"/>
          <w:color w:val="000000"/>
        </w:rPr>
        <w:t xml:space="preserve">% of our schools are now involved with everyone drawn in - not only teachers but everyone who works in the school, cleaners and admin. staff. There is a thorough training programme with a leader in each school to roll it out to others. </w:t>
      </w:r>
    </w:p>
    <w:p w14:paraId="7D395E50" w14:textId="762FAF4E" w:rsidR="00BE07C7" w:rsidRPr="00A651C5" w:rsidRDefault="00BE07C7" w:rsidP="00ED5FCE">
      <w:pPr>
        <w:pStyle w:val="Body"/>
        <w:rPr>
          <w:rFonts w:asciiTheme="minorHAnsi" w:hAnsiTheme="minorHAnsi"/>
          <w:b/>
          <w:bCs/>
          <w:color w:val="auto"/>
          <w:sz w:val="24"/>
          <w:szCs w:val="24"/>
        </w:rPr>
      </w:pPr>
    </w:p>
    <w:p w14:paraId="3E57BA5C" w14:textId="77777777" w:rsidR="00BE07C7" w:rsidRPr="00A651C5" w:rsidRDefault="00BE07C7" w:rsidP="00ED5FCE">
      <w:pPr>
        <w:pStyle w:val="Body"/>
        <w:rPr>
          <w:rFonts w:asciiTheme="minorHAnsi" w:hAnsiTheme="minorHAnsi"/>
          <w:color w:val="auto"/>
          <w:sz w:val="24"/>
          <w:szCs w:val="24"/>
        </w:rPr>
      </w:pPr>
    </w:p>
    <w:p w14:paraId="5FC364FE" w14:textId="0330F7DD" w:rsidR="00BE09D7" w:rsidRDefault="00BE07C7" w:rsidP="00BE09D7">
      <w:pPr>
        <w:pStyle w:val="Body"/>
        <w:rPr>
          <w:rFonts w:eastAsia="Times New Roman"/>
          <w:bdr w:val="none" w:sz="0" w:space="0" w:color="auto"/>
        </w:rPr>
      </w:pPr>
      <w:r w:rsidRPr="2FAA8364">
        <w:rPr>
          <w:rFonts w:asciiTheme="minorHAnsi" w:hAnsiTheme="minorHAnsi"/>
          <w:color w:val="auto"/>
          <w:sz w:val="24"/>
          <w:szCs w:val="24"/>
        </w:rPr>
        <w:t xml:space="preserve">In </w:t>
      </w:r>
      <w:r w:rsidRPr="2FAA8364">
        <w:rPr>
          <w:rFonts w:asciiTheme="minorHAnsi" w:hAnsiTheme="minorHAnsi"/>
          <w:b/>
          <w:bCs/>
          <w:color w:val="auto"/>
          <w:sz w:val="24"/>
          <w:szCs w:val="24"/>
        </w:rPr>
        <w:t>May</w:t>
      </w:r>
      <w:r w:rsidR="008D32A2" w:rsidRPr="2FAA8364">
        <w:rPr>
          <w:rFonts w:asciiTheme="minorHAnsi" w:hAnsiTheme="minorHAnsi"/>
          <w:b/>
          <w:bCs/>
          <w:color w:val="auto"/>
          <w:sz w:val="24"/>
          <w:szCs w:val="24"/>
        </w:rPr>
        <w:t>,</w:t>
      </w:r>
      <w:r w:rsidR="004555E9" w:rsidRPr="2FAA8364">
        <w:rPr>
          <w:rFonts w:asciiTheme="minorHAnsi" w:hAnsiTheme="minorHAnsi"/>
          <w:color w:val="C00000"/>
          <w:sz w:val="24"/>
          <w:szCs w:val="24"/>
        </w:rPr>
        <w:t xml:space="preserve"> </w:t>
      </w:r>
      <w:r w:rsidR="004555E9" w:rsidRPr="2FAA8364">
        <w:rPr>
          <w:rFonts w:asciiTheme="minorHAnsi" w:hAnsiTheme="minorHAnsi"/>
          <w:b/>
          <w:bCs/>
          <w:color w:val="auto"/>
          <w:sz w:val="24"/>
          <w:szCs w:val="24"/>
        </w:rPr>
        <w:t>Mike Blamires</w:t>
      </w:r>
      <w:r w:rsidR="00D44D9D" w:rsidRPr="2FAA8364">
        <w:rPr>
          <w:rFonts w:asciiTheme="minorHAnsi" w:hAnsiTheme="minorHAnsi"/>
          <w:b/>
          <w:bCs/>
          <w:color w:val="auto"/>
          <w:sz w:val="24"/>
          <w:szCs w:val="24"/>
        </w:rPr>
        <w:t xml:space="preserve"> and FEPG’ Marilyn Leask</w:t>
      </w:r>
      <w:r w:rsidR="00BE09D7" w:rsidRPr="2FAA8364">
        <w:rPr>
          <w:rFonts w:asciiTheme="minorHAnsi" w:hAnsiTheme="minorHAnsi"/>
          <w:b/>
          <w:bCs/>
          <w:color w:val="auto"/>
          <w:sz w:val="24"/>
          <w:szCs w:val="24"/>
        </w:rPr>
        <w:t xml:space="preserve"> </w:t>
      </w:r>
      <w:r w:rsidR="00686373" w:rsidRPr="2FAA8364">
        <w:rPr>
          <w:rFonts w:asciiTheme="minorHAnsi" w:hAnsiTheme="minorHAnsi"/>
          <w:b/>
          <w:bCs/>
          <w:color w:val="auto"/>
          <w:sz w:val="24"/>
          <w:szCs w:val="24"/>
        </w:rPr>
        <w:t xml:space="preserve">who work in </w:t>
      </w:r>
      <w:r w:rsidR="00FD0C69" w:rsidRPr="2FAA8364">
        <w:rPr>
          <w:rFonts w:asciiTheme="minorHAnsi" w:hAnsiTheme="minorHAnsi"/>
          <w:b/>
          <w:bCs/>
          <w:color w:val="auto"/>
          <w:sz w:val="24"/>
          <w:szCs w:val="24"/>
        </w:rPr>
        <w:t>the Cooperative</w:t>
      </w:r>
      <w:r w:rsidR="00BE09D7" w:rsidRPr="2FAA8364">
        <w:rPr>
          <w:rFonts w:asciiTheme="minorHAnsi" w:hAnsiTheme="minorHAnsi"/>
          <w:b/>
          <w:bCs/>
          <w:color w:val="auto"/>
          <w:sz w:val="24"/>
          <w:szCs w:val="24"/>
        </w:rPr>
        <w:t xml:space="preserve"> schools’ network s</w:t>
      </w:r>
      <w:r w:rsidR="00FD0C69" w:rsidRPr="00686373">
        <w:rPr>
          <w:rFonts w:eastAsia="Times New Roman"/>
          <w:b/>
          <w:bCs/>
          <w:sz w:val="24"/>
          <w:szCs w:val="24"/>
          <w:bdr w:val="none" w:sz="0" w:space="0" w:color="auto"/>
        </w:rPr>
        <w:t>poke about</w:t>
      </w:r>
      <w:r w:rsidR="00BE09D7" w:rsidRPr="00686373">
        <w:rPr>
          <w:rFonts w:eastAsia="Times New Roman"/>
          <w:b/>
          <w:bCs/>
          <w:sz w:val="24"/>
          <w:szCs w:val="24"/>
          <w:bdr w:val="none" w:sz="0" w:space="0" w:color="auto"/>
        </w:rPr>
        <w:t xml:space="preserve"> the concept of Cooperative school systems</w:t>
      </w:r>
      <w:r w:rsidR="00BE09D7" w:rsidRPr="00BE09D7">
        <w:rPr>
          <w:rFonts w:eastAsia="Times New Roman"/>
          <w:bdr w:val="none" w:sz="0" w:space="0" w:color="auto"/>
        </w:rPr>
        <w:t>.</w:t>
      </w:r>
    </w:p>
    <w:p w14:paraId="1D1B9B93" w14:textId="77777777" w:rsidR="00BE09D7" w:rsidRDefault="00BE09D7" w:rsidP="00BE09D7">
      <w:pPr>
        <w:pStyle w:val="Body"/>
        <w:rPr>
          <w:rFonts w:eastAsia="Times New Roman"/>
          <w:bdr w:val="none" w:sz="0" w:space="0" w:color="auto"/>
        </w:rPr>
      </w:pPr>
    </w:p>
    <w:p w14:paraId="6BFB82E3" w14:textId="56279B1A" w:rsidR="002608BA" w:rsidRDefault="00BE09D7" w:rsidP="00A13B5E">
      <w:pPr>
        <w:pStyle w:val="Body"/>
        <w:rPr>
          <w:sz w:val="24"/>
          <w:szCs w:val="24"/>
          <w:lang w:val="en-US"/>
        </w:rPr>
      </w:pPr>
      <w:r w:rsidRPr="00A13B5E">
        <w:rPr>
          <w:rFonts w:eastAsia="Times New Roman"/>
          <w:bdr w:val="none" w:sz="0" w:space="0" w:color="auto"/>
          <w:lang w:val="en-US"/>
        </w:rPr>
        <w:t xml:space="preserve"> </w:t>
      </w:r>
      <w:r w:rsidR="003B1C07" w:rsidRPr="00A13B5E">
        <w:rPr>
          <w:rFonts w:eastAsia="Times New Roman"/>
          <w:sz w:val="24"/>
          <w:szCs w:val="24"/>
          <w:bdr w:val="none" w:sz="0" w:space="0" w:color="auto"/>
          <w:lang w:val="en-US"/>
        </w:rPr>
        <w:t>Mike Blamires explained tha</w:t>
      </w:r>
      <w:r w:rsidR="003B1C07" w:rsidRPr="00A13B5E">
        <w:rPr>
          <w:rFonts w:eastAsia="Times New Roman"/>
          <w:bdr w:val="none" w:sz="0" w:space="0" w:color="auto"/>
          <w:lang w:val="en-US"/>
        </w:rPr>
        <w:t xml:space="preserve">t </w:t>
      </w:r>
      <w:r w:rsidR="003B1C07" w:rsidRPr="00A13B5E">
        <w:rPr>
          <w:sz w:val="24"/>
          <w:szCs w:val="24"/>
          <w:lang w:val="en-US"/>
        </w:rPr>
        <w:t>p</w:t>
      </w:r>
      <w:r w:rsidRPr="00A13B5E">
        <w:rPr>
          <w:sz w:val="24"/>
          <w:szCs w:val="24"/>
          <w:lang w:val="en-US"/>
        </w:rPr>
        <w:t>rinciples of collaboration, co-operation and community engagement have been overlooked within the current Academy system, especially where Multi-Academy Trusts have grown in order to increase the amount of money they control</w:t>
      </w:r>
      <w:r w:rsidR="00593C7B" w:rsidRPr="00A13B5E">
        <w:rPr>
          <w:sz w:val="24"/>
          <w:szCs w:val="24"/>
          <w:lang w:val="en-US"/>
        </w:rPr>
        <w:t xml:space="preserve">. This can result </w:t>
      </w:r>
      <w:r w:rsidR="00654D6E" w:rsidRPr="00A13B5E">
        <w:rPr>
          <w:sz w:val="24"/>
          <w:szCs w:val="24"/>
          <w:lang w:val="en-US"/>
        </w:rPr>
        <w:t xml:space="preserve">in them </w:t>
      </w:r>
      <w:r w:rsidRPr="00A13B5E">
        <w:rPr>
          <w:sz w:val="24"/>
          <w:szCs w:val="24"/>
          <w:lang w:val="en-US"/>
        </w:rPr>
        <w:t>imposing values, ethos and culture on an</w:t>
      </w:r>
      <w:r w:rsidR="00654D6E" w:rsidRPr="00A13B5E">
        <w:rPr>
          <w:sz w:val="24"/>
          <w:szCs w:val="24"/>
          <w:lang w:val="en-US"/>
        </w:rPr>
        <w:t xml:space="preserve"> </w:t>
      </w:r>
      <w:r w:rsidR="00FD0C69" w:rsidRPr="00A13B5E">
        <w:rPr>
          <w:sz w:val="24"/>
          <w:szCs w:val="24"/>
          <w:lang w:val="en-US"/>
        </w:rPr>
        <w:t>individual academy</w:t>
      </w:r>
      <w:r w:rsidRPr="00A13B5E">
        <w:rPr>
          <w:sz w:val="24"/>
          <w:szCs w:val="24"/>
          <w:lang w:val="en-US"/>
        </w:rPr>
        <w:t xml:space="preserve"> school that does not necessarily reflect the values, ethos and culture of the community the school or academy should be serving. Increasingly the influence and control exerted by a MAT on its academies to </w:t>
      </w:r>
      <w:proofErr w:type="spellStart"/>
      <w:r w:rsidRPr="00A13B5E">
        <w:rPr>
          <w:sz w:val="24"/>
          <w:szCs w:val="24"/>
          <w:lang w:val="en-US"/>
        </w:rPr>
        <w:t>standardise</w:t>
      </w:r>
      <w:proofErr w:type="spellEnd"/>
      <w:r w:rsidRPr="00A13B5E">
        <w:rPr>
          <w:sz w:val="24"/>
          <w:szCs w:val="24"/>
          <w:lang w:val="en-US"/>
        </w:rPr>
        <w:t xml:space="preserve"> uniform, curriculum, pedagogy and staff training results in a disconnect between an academy and its community. </w:t>
      </w:r>
    </w:p>
    <w:p w14:paraId="6AD5DCD6" w14:textId="77777777" w:rsidR="002608BA" w:rsidRDefault="002608BA" w:rsidP="00BE09D7">
      <w:pPr>
        <w:pStyle w:val="Body"/>
        <w:rPr>
          <w:sz w:val="24"/>
          <w:szCs w:val="24"/>
        </w:rPr>
      </w:pPr>
    </w:p>
    <w:p w14:paraId="61209D0F" w14:textId="30CADD45" w:rsidR="00BE09D7" w:rsidRPr="00BE09D7" w:rsidRDefault="2FAA8364" w:rsidP="00A13B5E">
      <w:pPr>
        <w:pStyle w:val="Body"/>
        <w:rPr>
          <w:rFonts w:eastAsia="Times New Roman"/>
          <w:bdr w:val="none" w:sz="0" w:space="0" w:color="auto"/>
          <w:lang w:val="en-US"/>
        </w:rPr>
      </w:pPr>
      <w:r w:rsidRPr="2FAA8364">
        <w:rPr>
          <w:sz w:val="24"/>
          <w:szCs w:val="24"/>
          <w:lang w:val="en-US"/>
        </w:rPr>
        <w:t>The proposals presented by Mike and Marilyn   reverse the trend of academies which are out of touch with their communities and local educational networks. Communities should be empowered to directly and democratically have a say in the running of their schools and have</w:t>
      </w:r>
      <w:r w:rsidRPr="2FAA8364">
        <w:rPr>
          <w:color w:val="FF0000"/>
          <w:sz w:val="24"/>
          <w:szCs w:val="24"/>
          <w:lang w:val="en-US"/>
        </w:rPr>
        <w:t xml:space="preserve"> </w:t>
      </w:r>
      <w:r w:rsidRPr="2FAA8364">
        <w:rPr>
          <w:sz w:val="24"/>
          <w:szCs w:val="24"/>
          <w:lang w:val="en-US"/>
        </w:rPr>
        <w:t xml:space="preserve">some influence on its values, pedagogy and curriculum. These proposals seek to transfer power and control of education in a co-operative way to communities through local delegation of funding and management of education as a community entitlement and resource. </w:t>
      </w:r>
      <w:proofErr w:type="spellStart"/>
      <w:r w:rsidRPr="2FAA8364">
        <w:rPr>
          <w:sz w:val="24"/>
          <w:szCs w:val="24"/>
          <w:lang w:val="en-US"/>
        </w:rPr>
        <w:t>Reorganising</w:t>
      </w:r>
      <w:proofErr w:type="spellEnd"/>
      <w:r w:rsidRPr="2FAA8364">
        <w:rPr>
          <w:sz w:val="24"/>
          <w:szCs w:val="24"/>
          <w:lang w:val="en-US"/>
        </w:rPr>
        <w:t xml:space="preserve"> academy chains into co-operative community school networks involves fostering collaboration, cooperation, shared values, and community involvement. By doing so, we can create a more inclusive and effective education system in the UK that has the confidence of local communities. Mike explained that by implementing these recommendations for cooperation, the education system can make a significant contribution to addressing the need for a fair economy based on more co-operatives, increased awareness and action on climate change thus creating a better future for all.</w:t>
      </w:r>
    </w:p>
    <w:p w14:paraId="15696285" w14:textId="6A8DBF92" w:rsidR="00BE07C7" w:rsidRPr="00D44D9D" w:rsidRDefault="00BE09D7" w:rsidP="00BE09D7">
      <w:pPr>
        <w:pStyle w:val="Body"/>
        <w:rPr>
          <w:rFonts w:asciiTheme="minorHAnsi" w:hAnsiTheme="minorHAnsi"/>
          <w:color w:val="auto"/>
          <w:sz w:val="24"/>
          <w:szCs w:val="24"/>
        </w:rPr>
      </w:pPr>
      <w:r w:rsidRPr="00BE09D7">
        <w:rPr>
          <w:rFonts w:ascii="Arial" w:eastAsia="Times New Roman" w:hAnsi="Arial" w:cs="Arial"/>
          <w:color w:val="26282A"/>
          <w:sz w:val="24"/>
          <w:szCs w:val="24"/>
          <w:bdr w:val="none" w:sz="0" w:space="0" w:color="auto" w:frame="1"/>
          <w:shd w:val="clear" w:color="auto" w:fill="FFFFFF"/>
          <w14:textOutline w14:w="0" w14:cap="rnd" w14:cmpd="sng" w14:algn="ctr">
            <w14:noFill/>
            <w14:prstDash w14:val="solid"/>
            <w14:bevel/>
          </w14:textOutline>
        </w:rPr>
        <w:t xml:space="preserve">A collaborative, co-operative, community approach to education that will unchain our schools enabling them to meet enduring and emerging </w:t>
      </w:r>
      <w:r w:rsidR="00FD0C69" w:rsidRPr="00BE09D7">
        <w:rPr>
          <w:rFonts w:ascii="Arial" w:eastAsia="Times New Roman" w:hAnsi="Arial" w:cs="Arial"/>
          <w:color w:val="26282A"/>
          <w:sz w:val="24"/>
          <w:szCs w:val="24"/>
          <w:bdr w:val="none" w:sz="0" w:space="0" w:color="auto" w:frame="1"/>
          <w:shd w:val="clear" w:color="auto" w:fill="FFFFFF"/>
          <w14:textOutline w14:w="0" w14:cap="rnd" w14:cmpd="sng" w14:algn="ctr">
            <w14:noFill/>
            <w14:prstDash w14:val="solid"/>
            <w14:bevel/>
          </w14:textOutline>
        </w:rPr>
        <w:t>challenges.</w:t>
      </w:r>
      <w:r w:rsidRPr="00BE09D7">
        <w:rPr>
          <w:rFonts w:ascii="Arial" w:eastAsia="Times New Roman" w:hAnsi="Arial" w:cs="Arial"/>
          <w:color w:val="26282A"/>
          <w:sz w:val="24"/>
          <w:szCs w:val="24"/>
          <w:bdr w:val="none" w:sz="0" w:space="0" w:color="auto" w:frame="1"/>
          <w:shd w:val="clear" w:color="auto" w:fill="FFFFFF"/>
          <w14:textOutline w14:w="0" w14:cap="rnd" w14:cmpd="sng" w14:algn="ctr">
            <w14:noFill/>
            <w14:prstDash w14:val="solid"/>
            <w14:bevel/>
          </w14:textOutline>
        </w:rPr>
        <w:t> </w:t>
      </w:r>
    </w:p>
    <w:p w14:paraId="13CE9601" w14:textId="77777777" w:rsidR="00BE09D7" w:rsidRDefault="00BE09D7" w:rsidP="00BE09D7">
      <w:pPr>
        <w:pStyle w:val="paragraph"/>
        <w:spacing w:before="0" w:beforeAutospacing="0" w:after="0" w:afterAutospacing="0"/>
        <w:textAlignment w:val="baseline"/>
        <w:rPr>
          <w:rFonts w:asciiTheme="minorHAnsi" w:hAnsiTheme="minorHAnsi"/>
        </w:rPr>
      </w:pPr>
    </w:p>
    <w:p w14:paraId="53D45B35" w14:textId="77777777" w:rsidR="00BE09D7" w:rsidRDefault="00BE09D7" w:rsidP="00BE09D7">
      <w:pPr>
        <w:pStyle w:val="paragraph"/>
        <w:spacing w:before="0" w:beforeAutospacing="0" w:after="0" w:afterAutospacing="0"/>
        <w:textAlignment w:val="baseline"/>
        <w:rPr>
          <w:rFonts w:asciiTheme="minorHAnsi" w:hAnsiTheme="minorHAnsi"/>
        </w:rPr>
      </w:pPr>
    </w:p>
    <w:p w14:paraId="52ACF3BD" w14:textId="36D9C3DF" w:rsidR="003A129B" w:rsidRPr="003A129B" w:rsidRDefault="00BE07C7" w:rsidP="2FAA8364">
      <w:pPr>
        <w:pStyle w:val="paragraph"/>
        <w:spacing w:before="0" w:beforeAutospacing="0" w:after="0" w:afterAutospacing="0"/>
        <w:textAlignment w:val="baseline"/>
        <w:rPr>
          <w:rStyle w:val="normaltextrun"/>
          <w:rFonts w:asciiTheme="minorHAnsi" w:hAnsiTheme="minorHAnsi" w:cs="Arial"/>
          <w:lang w:val="en-US"/>
        </w:rPr>
      </w:pPr>
      <w:r w:rsidRPr="2FAA8364">
        <w:rPr>
          <w:rFonts w:asciiTheme="minorHAnsi" w:hAnsiTheme="minorHAnsi"/>
        </w:rPr>
        <w:t xml:space="preserve">In </w:t>
      </w:r>
      <w:r w:rsidR="008D32A2" w:rsidRPr="2FAA8364">
        <w:rPr>
          <w:rFonts w:asciiTheme="minorHAnsi" w:hAnsiTheme="minorHAnsi"/>
          <w:b/>
          <w:bCs/>
        </w:rPr>
        <w:t>June,</w:t>
      </w:r>
      <w:r w:rsidR="008D32A2" w:rsidRPr="2FAA8364">
        <w:rPr>
          <w:rFonts w:asciiTheme="minorHAnsi" w:hAnsiTheme="minorHAnsi"/>
          <w:b/>
          <w:bCs/>
          <w:color w:val="C00000"/>
        </w:rPr>
        <w:t xml:space="preserve"> </w:t>
      </w:r>
      <w:r w:rsidR="008D32A2" w:rsidRPr="2FAA8364">
        <w:rPr>
          <w:rFonts w:asciiTheme="minorHAnsi" w:hAnsiTheme="minorHAnsi"/>
          <w:b/>
          <w:bCs/>
        </w:rPr>
        <w:t>Alan</w:t>
      </w:r>
      <w:r w:rsidR="004555E9" w:rsidRPr="2FAA8364">
        <w:rPr>
          <w:rFonts w:asciiTheme="minorHAnsi" w:hAnsiTheme="minorHAnsi"/>
          <w:b/>
          <w:bCs/>
        </w:rPr>
        <w:t xml:space="preserve"> Parker with </w:t>
      </w:r>
      <w:r w:rsidR="00BA5250" w:rsidRPr="2FAA8364">
        <w:rPr>
          <w:rFonts w:asciiTheme="minorHAnsi" w:hAnsiTheme="minorHAnsi"/>
          <w:b/>
          <w:bCs/>
        </w:rPr>
        <w:t xml:space="preserve">FEPG Vice chair </w:t>
      </w:r>
      <w:r w:rsidR="004555E9" w:rsidRPr="2FAA8364">
        <w:rPr>
          <w:rFonts w:asciiTheme="minorHAnsi" w:hAnsiTheme="minorHAnsi"/>
          <w:b/>
          <w:bCs/>
        </w:rPr>
        <w:t>Deb Outhwaite</w:t>
      </w:r>
      <w:r w:rsidR="00BA5250" w:rsidRPr="00BA5250">
        <w:rPr>
          <w:rFonts w:ascii="Helvetica" w:hAnsi="Helvetica"/>
          <w:color w:val="242424"/>
          <w:shd w:val="clear" w:color="auto" w:fill="FFFFFF"/>
        </w:rPr>
        <w:t xml:space="preserve"> </w:t>
      </w:r>
      <w:r w:rsidR="00BA5250">
        <w:rPr>
          <w:rFonts w:ascii="Helvetica" w:hAnsi="Helvetica"/>
          <w:color w:val="242424"/>
          <w:shd w:val="clear" w:color="auto" w:fill="FFFFFF"/>
        </w:rPr>
        <w:t xml:space="preserve">who are members </w:t>
      </w:r>
      <w:r w:rsidR="008D32A2">
        <w:rPr>
          <w:rFonts w:ascii="Helvetica" w:hAnsi="Helvetica"/>
          <w:color w:val="242424"/>
          <w:shd w:val="clear" w:color="auto" w:fill="FFFFFF"/>
        </w:rPr>
        <w:t>of “</w:t>
      </w:r>
      <w:r w:rsidR="00BA5250" w:rsidRPr="00BA5250">
        <w:rPr>
          <w:rFonts w:ascii="Helvetica" w:hAnsi="Helvetica"/>
          <w:b/>
          <w:bCs/>
          <w:color w:val="242424"/>
          <w:shd w:val="clear" w:color="auto" w:fill="FFFFFF"/>
        </w:rPr>
        <w:t>The New Visions for Education Group</w:t>
      </w:r>
      <w:r w:rsidR="00BA5250">
        <w:rPr>
          <w:rFonts w:ascii="Helvetica" w:hAnsi="Helvetica"/>
          <w:color w:val="242424"/>
          <w:shd w:val="clear" w:color="auto" w:fill="FFFFFF"/>
        </w:rPr>
        <w:t xml:space="preserve">", spoke </w:t>
      </w:r>
      <w:r w:rsidR="008D32A2">
        <w:rPr>
          <w:rFonts w:ascii="Helvetica" w:hAnsi="Helvetica"/>
          <w:color w:val="242424"/>
          <w:shd w:val="clear" w:color="auto" w:fill="FFFFFF"/>
        </w:rPr>
        <w:t>about change</w:t>
      </w:r>
      <w:r w:rsidR="00BA5250">
        <w:rPr>
          <w:rFonts w:ascii="Helvetica" w:hAnsi="Helvetica"/>
          <w:color w:val="242424"/>
          <w:shd w:val="clear" w:color="auto" w:fill="FFFFFF"/>
        </w:rPr>
        <w:t xml:space="preserve"> </w:t>
      </w:r>
      <w:r w:rsidR="008D32A2">
        <w:rPr>
          <w:rFonts w:ascii="Helvetica" w:hAnsi="Helvetica"/>
          <w:color w:val="242424"/>
          <w:shd w:val="clear" w:color="auto" w:fill="FFFFFF"/>
        </w:rPr>
        <w:t>in education</w:t>
      </w:r>
      <w:r w:rsidR="00BA5250">
        <w:rPr>
          <w:rFonts w:ascii="Helvetica" w:hAnsi="Helvetica"/>
          <w:color w:val="242424"/>
          <w:shd w:val="clear" w:color="auto" w:fill="FFFFFF"/>
        </w:rPr>
        <w:t xml:space="preserve"> and specifically the role of structures </w:t>
      </w:r>
      <w:r w:rsidR="008D32A2">
        <w:rPr>
          <w:rFonts w:ascii="Helvetica" w:hAnsi="Helvetica"/>
          <w:color w:val="242424"/>
          <w:shd w:val="clear" w:color="auto" w:fill="FFFFFF"/>
        </w:rPr>
        <w:t>(based</w:t>
      </w:r>
      <w:r w:rsidR="00BA5250">
        <w:rPr>
          <w:rFonts w:ascii="Helvetica" w:hAnsi="Helvetica"/>
          <w:color w:val="242424"/>
          <w:shd w:val="clear" w:color="auto" w:fill="FFFFFF"/>
        </w:rPr>
        <w:t xml:space="preserve"> on  Alan’s recent paper</w:t>
      </w:r>
      <w:r w:rsidR="00B52E57" w:rsidRPr="2FAA8364">
        <w:rPr>
          <w:rFonts w:ascii="Calibri" w:eastAsiaTheme="minorEastAsia" w:hAnsi="Calibri" w:cs="Calibri"/>
          <w:color w:val="000000" w:themeColor="text1"/>
          <w:kern w:val="24"/>
          <w:sz w:val="72"/>
          <w:szCs w:val="72"/>
        </w:rPr>
        <w:t xml:space="preserve"> </w:t>
      </w:r>
      <w:r w:rsidR="00B52E57" w:rsidRPr="2FAA8364">
        <w:rPr>
          <w:rFonts w:asciiTheme="minorHAnsi" w:eastAsiaTheme="minorEastAsia" w:hAnsiTheme="minorHAnsi" w:cs="Calibri"/>
          <w:i/>
          <w:iCs/>
          <w:color w:val="000000" w:themeColor="text1"/>
          <w:kern w:val="24"/>
        </w:rPr>
        <w:t>Stronger Partnerships,</w:t>
      </w:r>
      <w:r w:rsidR="003A129B" w:rsidRPr="2FAA8364">
        <w:rPr>
          <w:rFonts w:asciiTheme="minorHAnsi" w:eastAsiaTheme="minorEastAsia" w:hAnsiTheme="minorHAnsi" w:cs="Calibri"/>
          <w:i/>
          <w:iCs/>
          <w:color w:val="000000" w:themeColor="text1"/>
          <w:kern w:val="24"/>
        </w:rPr>
        <w:t xml:space="preserve"> </w:t>
      </w:r>
      <w:r w:rsidR="00B52E57" w:rsidRPr="2FAA8364">
        <w:rPr>
          <w:rFonts w:asciiTheme="minorHAnsi" w:eastAsiaTheme="minorEastAsia" w:hAnsiTheme="minorHAnsi" w:cs="Calibri"/>
          <w:i/>
          <w:iCs/>
          <w:color w:val="000000" w:themeColor="text1"/>
          <w:kern w:val="24"/>
        </w:rPr>
        <w:t xml:space="preserve">simple structures, developing </w:t>
      </w:r>
      <w:r w:rsidR="003A129B" w:rsidRPr="2FAA8364">
        <w:rPr>
          <w:rFonts w:asciiTheme="minorHAnsi" w:eastAsiaTheme="minorEastAsia" w:hAnsiTheme="minorHAnsi" w:cs="Calibri"/>
          <w:i/>
          <w:iCs/>
          <w:color w:val="000000" w:themeColor="text1"/>
          <w:kern w:val="24"/>
        </w:rPr>
        <w:t>a case for structural reform</w:t>
      </w:r>
      <w:r w:rsidR="008D32A2" w:rsidRPr="2FAA8364">
        <w:rPr>
          <w:rFonts w:asciiTheme="minorHAnsi" w:eastAsiaTheme="minorEastAsia" w:hAnsiTheme="minorHAnsi" w:cs="Calibri"/>
          <w:i/>
          <w:iCs/>
          <w:color w:val="000000" w:themeColor="text1"/>
          <w:kern w:val="24"/>
        </w:rPr>
        <w:t>.</w:t>
      </w:r>
      <w:r w:rsidR="00830613" w:rsidRPr="2FAA8364">
        <w:rPr>
          <w:rFonts w:asciiTheme="minorHAnsi" w:eastAsiaTheme="minorEastAsia" w:hAnsiTheme="minorHAnsi" w:cs="Calibri"/>
          <w:color w:val="000000" w:themeColor="text1"/>
          <w:kern w:val="24"/>
        </w:rPr>
        <w:t>)</w:t>
      </w:r>
      <w:r w:rsidR="003A129B" w:rsidRPr="2FAA8364">
        <w:rPr>
          <w:rFonts w:asciiTheme="minorHAnsi" w:eastAsiaTheme="minorEastAsia" w:hAnsiTheme="minorHAnsi" w:cs="Calibri"/>
          <w:color w:val="000000" w:themeColor="text1"/>
          <w:kern w:val="24"/>
        </w:rPr>
        <w:t xml:space="preserve"> Alan talked of the costs of the current fragmentation of structures and two </w:t>
      </w:r>
      <w:r w:rsidR="00BE09D7" w:rsidRPr="2FAA8364">
        <w:rPr>
          <w:rFonts w:asciiTheme="minorHAnsi" w:eastAsiaTheme="minorEastAsia" w:hAnsiTheme="minorHAnsi" w:cs="Calibri"/>
          <w:color w:val="000000" w:themeColor="text1"/>
          <w:kern w:val="24"/>
        </w:rPr>
        <w:t xml:space="preserve">historic divergent </w:t>
      </w:r>
      <w:r w:rsidR="008D32A2" w:rsidRPr="2FAA8364">
        <w:rPr>
          <w:rFonts w:asciiTheme="minorHAnsi" w:eastAsiaTheme="minorEastAsia" w:hAnsiTheme="minorHAnsi" w:cs="Calibri"/>
          <w:color w:val="000000" w:themeColor="text1"/>
          <w:kern w:val="24"/>
        </w:rPr>
        <w:t>educational philosophies</w:t>
      </w:r>
      <w:r w:rsidR="00BE09D7" w:rsidRPr="2FAA8364">
        <w:rPr>
          <w:rFonts w:asciiTheme="minorHAnsi" w:eastAsiaTheme="minorEastAsia" w:hAnsiTheme="minorHAnsi" w:cs="Calibri"/>
          <w:color w:val="000000" w:themeColor="text1"/>
          <w:kern w:val="24"/>
        </w:rPr>
        <w:t xml:space="preserve">- a planned centrally driven system and a market driven competitive system. This has resulted in: </w:t>
      </w:r>
    </w:p>
    <w:p w14:paraId="6CC0D3B1" w14:textId="2F7FBE1C" w:rsidR="003A129B" w:rsidRPr="003A129B" w:rsidRDefault="003A129B" w:rsidP="003A129B">
      <w:pPr>
        <w:pStyle w:val="paragraph"/>
        <w:numPr>
          <w:ilvl w:val="0"/>
          <w:numId w:val="4"/>
        </w:numPr>
        <w:spacing w:before="0" w:beforeAutospacing="0" w:after="0" w:afterAutospacing="0"/>
        <w:ind w:left="99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 xml:space="preserve">Higher overhead costs (&amp; less cash to the front line) than 1980s </w:t>
      </w:r>
      <w:r w:rsidRPr="003A129B">
        <w:rPr>
          <w:rStyle w:val="eop"/>
          <w:rFonts w:asciiTheme="minorHAnsi" w:hAnsiTheme="minorHAnsi" w:cs="Arial"/>
          <w:lang w:val="en-US"/>
        </w:rPr>
        <w:t>​</w:t>
      </w:r>
    </w:p>
    <w:p w14:paraId="3C861228" w14:textId="77777777" w:rsidR="003A129B" w:rsidRPr="003A129B" w:rsidRDefault="003A129B" w:rsidP="003A129B">
      <w:pPr>
        <w:pStyle w:val="paragraph"/>
        <w:numPr>
          <w:ilvl w:val="0"/>
          <w:numId w:val="4"/>
        </w:numPr>
        <w:spacing w:before="0" w:beforeAutospacing="0" w:after="0" w:afterAutospacing="0"/>
        <w:ind w:left="99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 xml:space="preserve">Wasteful duplication, proliferation of capital &amp; revenue funding streams </w:t>
      </w:r>
      <w:r w:rsidRPr="003A129B">
        <w:rPr>
          <w:rStyle w:val="eop"/>
          <w:rFonts w:asciiTheme="minorHAnsi" w:hAnsiTheme="minorHAnsi" w:cs="Arial"/>
          <w:lang w:val="en-US"/>
        </w:rPr>
        <w:t>​</w:t>
      </w:r>
    </w:p>
    <w:p w14:paraId="7E735A46" w14:textId="77777777" w:rsidR="003A129B" w:rsidRPr="003A129B" w:rsidRDefault="003A129B" w:rsidP="003A129B">
      <w:pPr>
        <w:pStyle w:val="paragraph"/>
        <w:numPr>
          <w:ilvl w:val="0"/>
          <w:numId w:val="4"/>
        </w:numPr>
        <w:spacing w:before="0" w:beforeAutospacing="0" w:after="0" w:afterAutospacing="0"/>
        <w:ind w:left="99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Corrosive Unfairness between schools in:</w:t>
      </w:r>
      <w:r w:rsidRPr="003A129B">
        <w:rPr>
          <w:rStyle w:val="eop"/>
          <w:rFonts w:asciiTheme="minorHAnsi" w:hAnsiTheme="minorHAnsi" w:cs="Arial"/>
          <w:lang w:val="en-US"/>
        </w:rPr>
        <w:t>​</w:t>
      </w:r>
    </w:p>
    <w:p w14:paraId="2A5B3627" w14:textId="77777777" w:rsidR="003A129B" w:rsidRPr="003A129B" w:rsidRDefault="003A129B" w:rsidP="003A129B">
      <w:pPr>
        <w:pStyle w:val="paragraph"/>
        <w:numPr>
          <w:ilvl w:val="0"/>
          <w:numId w:val="4"/>
        </w:numPr>
        <w:spacing w:before="0" w:beforeAutospacing="0" w:after="0" w:afterAutospacing="0"/>
        <w:ind w:left="153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 xml:space="preserve">Funding </w:t>
      </w:r>
      <w:r w:rsidRPr="003A129B">
        <w:rPr>
          <w:rStyle w:val="eop"/>
          <w:rFonts w:asciiTheme="minorHAnsi" w:hAnsiTheme="minorHAnsi" w:cs="Arial"/>
          <w:lang w:val="en-US"/>
        </w:rPr>
        <w:t>​</w:t>
      </w:r>
    </w:p>
    <w:p w14:paraId="0839406D" w14:textId="77777777" w:rsidR="003A129B" w:rsidRPr="003A129B" w:rsidRDefault="003A129B" w:rsidP="003A129B">
      <w:pPr>
        <w:pStyle w:val="paragraph"/>
        <w:numPr>
          <w:ilvl w:val="0"/>
          <w:numId w:val="4"/>
        </w:numPr>
        <w:spacing w:before="0" w:beforeAutospacing="0" w:after="0" w:afterAutospacing="0"/>
        <w:ind w:left="153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 xml:space="preserve">Levels of autonomy </w:t>
      </w:r>
      <w:r w:rsidRPr="003A129B">
        <w:rPr>
          <w:rStyle w:val="eop"/>
          <w:rFonts w:asciiTheme="minorHAnsi" w:hAnsiTheme="minorHAnsi" w:cs="Arial"/>
          <w:lang w:val="en-US"/>
        </w:rPr>
        <w:t>​</w:t>
      </w:r>
    </w:p>
    <w:p w14:paraId="1769494D" w14:textId="77777777" w:rsidR="003A129B" w:rsidRPr="003A129B" w:rsidRDefault="003A129B" w:rsidP="003A129B">
      <w:pPr>
        <w:pStyle w:val="paragraph"/>
        <w:numPr>
          <w:ilvl w:val="0"/>
          <w:numId w:val="4"/>
        </w:numPr>
        <w:spacing w:before="0" w:beforeAutospacing="0" w:after="0" w:afterAutospacing="0"/>
        <w:ind w:left="153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 xml:space="preserve">Regulation </w:t>
      </w:r>
      <w:r w:rsidRPr="003A129B">
        <w:rPr>
          <w:rStyle w:val="eop"/>
          <w:rFonts w:asciiTheme="minorHAnsi" w:hAnsiTheme="minorHAnsi" w:cs="Arial"/>
          <w:lang w:val="en-US"/>
        </w:rPr>
        <w:t>​</w:t>
      </w:r>
    </w:p>
    <w:p w14:paraId="3D2DCF30" w14:textId="77777777" w:rsidR="003A129B" w:rsidRPr="003A129B" w:rsidRDefault="003A129B" w:rsidP="003A129B">
      <w:pPr>
        <w:pStyle w:val="paragraph"/>
        <w:numPr>
          <w:ilvl w:val="0"/>
          <w:numId w:val="4"/>
        </w:numPr>
        <w:spacing w:before="0" w:beforeAutospacing="0" w:after="0" w:afterAutospacing="0"/>
        <w:ind w:left="99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Inequalities for parents and children in:</w:t>
      </w:r>
      <w:r w:rsidRPr="003A129B">
        <w:rPr>
          <w:rStyle w:val="eop"/>
          <w:rFonts w:asciiTheme="minorHAnsi" w:hAnsiTheme="minorHAnsi" w:cs="Arial"/>
          <w:lang w:val="en-US"/>
        </w:rPr>
        <w:t>​</w:t>
      </w:r>
    </w:p>
    <w:p w14:paraId="21723177" w14:textId="77777777" w:rsidR="003A129B" w:rsidRPr="003A129B" w:rsidRDefault="003A129B" w:rsidP="003A129B">
      <w:pPr>
        <w:pStyle w:val="paragraph"/>
        <w:numPr>
          <w:ilvl w:val="0"/>
          <w:numId w:val="4"/>
        </w:numPr>
        <w:spacing w:before="0" w:beforeAutospacing="0" w:after="0" w:afterAutospacing="0"/>
        <w:ind w:left="153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 xml:space="preserve">Access </w:t>
      </w:r>
      <w:r w:rsidRPr="003A129B">
        <w:rPr>
          <w:rStyle w:val="eop"/>
          <w:rFonts w:asciiTheme="minorHAnsi" w:hAnsiTheme="minorHAnsi" w:cs="Arial"/>
          <w:lang w:val="en-US"/>
        </w:rPr>
        <w:t>​</w:t>
      </w:r>
    </w:p>
    <w:p w14:paraId="34E07195" w14:textId="77777777" w:rsidR="003A129B" w:rsidRPr="003A129B" w:rsidRDefault="003A129B" w:rsidP="003A129B">
      <w:pPr>
        <w:pStyle w:val="paragraph"/>
        <w:numPr>
          <w:ilvl w:val="0"/>
          <w:numId w:val="4"/>
        </w:numPr>
        <w:spacing w:before="0" w:beforeAutospacing="0" w:after="0" w:afterAutospacing="0"/>
        <w:ind w:left="153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 xml:space="preserve">Quality and resources. </w:t>
      </w:r>
      <w:r w:rsidRPr="003A129B">
        <w:rPr>
          <w:rStyle w:val="eop"/>
          <w:rFonts w:asciiTheme="minorHAnsi" w:hAnsiTheme="minorHAnsi" w:cs="Arial"/>
          <w:lang w:val="en-US"/>
        </w:rPr>
        <w:t>​</w:t>
      </w:r>
    </w:p>
    <w:p w14:paraId="21722252" w14:textId="77777777" w:rsidR="003A129B" w:rsidRPr="003A129B" w:rsidRDefault="003A129B" w:rsidP="003A129B">
      <w:pPr>
        <w:pStyle w:val="paragraph"/>
        <w:numPr>
          <w:ilvl w:val="0"/>
          <w:numId w:val="4"/>
        </w:numPr>
        <w:spacing w:before="0" w:beforeAutospacing="0" w:after="0" w:afterAutospacing="0"/>
        <w:ind w:left="153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 xml:space="preserve">Admissions arrangements </w:t>
      </w:r>
      <w:r w:rsidRPr="003A129B">
        <w:rPr>
          <w:rStyle w:val="eop"/>
          <w:rFonts w:asciiTheme="minorHAnsi" w:hAnsiTheme="minorHAnsi" w:cs="Arial"/>
          <w:lang w:val="en-US"/>
        </w:rPr>
        <w:t>​</w:t>
      </w:r>
    </w:p>
    <w:p w14:paraId="329B5851" w14:textId="77777777" w:rsidR="003A129B" w:rsidRPr="003A129B" w:rsidRDefault="003A129B" w:rsidP="003A129B">
      <w:pPr>
        <w:pStyle w:val="paragraph"/>
        <w:numPr>
          <w:ilvl w:val="0"/>
          <w:numId w:val="4"/>
        </w:numPr>
        <w:spacing w:before="0" w:beforeAutospacing="0" w:after="0" w:afterAutospacing="0"/>
        <w:ind w:left="99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Different ownership &amp; governance structures</w:t>
      </w:r>
      <w:r w:rsidRPr="003A129B">
        <w:rPr>
          <w:rStyle w:val="eop"/>
          <w:rFonts w:asciiTheme="minorHAnsi" w:hAnsiTheme="minorHAnsi" w:cs="Arial"/>
          <w:lang w:val="en-US"/>
        </w:rPr>
        <w:t>​</w:t>
      </w:r>
    </w:p>
    <w:p w14:paraId="0C97DB91" w14:textId="77777777" w:rsidR="003A129B" w:rsidRPr="003A129B" w:rsidRDefault="003A129B" w:rsidP="003A129B">
      <w:pPr>
        <w:pStyle w:val="paragraph"/>
        <w:numPr>
          <w:ilvl w:val="0"/>
          <w:numId w:val="4"/>
        </w:numPr>
        <w:spacing w:before="0" w:beforeAutospacing="0" w:after="0" w:afterAutospacing="0"/>
        <w:ind w:left="153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 xml:space="preserve">Lack of transparency </w:t>
      </w:r>
      <w:r w:rsidRPr="003A129B">
        <w:rPr>
          <w:rStyle w:val="eop"/>
          <w:rFonts w:asciiTheme="minorHAnsi" w:hAnsiTheme="minorHAnsi" w:cs="Arial"/>
          <w:lang w:val="en-US"/>
        </w:rPr>
        <w:t>​</w:t>
      </w:r>
    </w:p>
    <w:p w14:paraId="38CF0FBC" w14:textId="77777777" w:rsidR="003A129B" w:rsidRPr="003A129B" w:rsidRDefault="003A129B" w:rsidP="003A129B">
      <w:pPr>
        <w:pStyle w:val="paragraph"/>
        <w:numPr>
          <w:ilvl w:val="0"/>
          <w:numId w:val="4"/>
        </w:numPr>
        <w:spacing w:before="0" w:beforeAutospacing="0" w:after="0" w:afterAutospacing="0"/>
        <w:ind w:left="153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Uneven routes to accountability</w:t>
      </w:r>
      <w:r w:rsidRPr="003A129B">
        <w:rPr>
          <w:rStyle w:val="eop"/>
          <w:rFonts w:asciiTheme="minorHAnsi" w:hAnsiTheme="minorHAnsi" w:cs="Arial"/>
          <w:lang w:val="en-US"/>
        </w:rPr>
        <w:t>​</w:t>
      </w:r>
    </w:p>
    <w:p w14:paraId="7A9B72C4" w14:textId="77777777" w:rsidR="003A129B" w:rsidRPr="003A129B" w:rsidRDefault="003A129B" w:rsidP="003A129B">
      <w:pPr>
        <w:pStyle w:val="paragraph"/>
        <w:numPr>
          <w:ilvl w:val="0"/>
          <w:numId w:val="4"/>
        </w:numPr>
        <w:spacing w:before="0" w:beforeAutospacing="0" w:after="0" w:afterAutospacing="0"/>
        <w:ind w:left="153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 xml:space="preserve">Costs of legal transition &amp; ‘re-brokering’ of academies </w:t>
      </w:r>
      <w:r w:rsidRPr="003A129B">
        <w:rPr>
          <w:rStyle w:val="eop"/>
          <w:rFonts w:asciiTheme="minorHAnsi" w:hAnsiTheme="minorHAnsi" w:cs="Arial"/>
          <w:lang w:val="en-US"/>
        </w:rPr>
        <w:t>​</w:t>
      </w:r>
    </w:p>
    <w:p w14:paraId="388EB061" w14:textId="77777777" w:rsidR="003A129B" w:rsidRPr="003A129B" w:rsidRDefault="003A129B" w:rsidP="003A129B">
      <w:pPr>
        <w:pStyle w:val="paragraph"/>
        <w:numPr>
          <w:ilvl w:val="0"/>
          <w:numId w:val="4"/>
        </w:numPr>
        <w:spacing w:before="0" w:beforeAutospacing="0" w:after="0" w:afterAutospacing="0"/>
        <w:ind w:left="990" w:firstLine="0"/>
        <w:textAlignment w:val="baseline"/>
        <w:rPr>
          <w:rFonts w:asciiTheme="minorHAnsi" w:hAnsiTheme="minorHAnsi" w:cs="Arial"/>
          <w:lang w:val="en-US"/>
        </w:rPr>
      </w:pPr>
      <w:r w:rsidRPr="003A129B">
        <w:rPr>
          <w:rStyle w:val="normaltextrun"/>
          <w:rFonts w:asciiTheme="minorHAnsi" w:hAnsiTheme="minorHAnsi" w:cs="Arial"/>
          <w:color w:val="000000"/>
          <w:position w:val="3"/>
        </w:rPr>
        <w:t>Inequitable and inefficient school place planning mechanisms</w:t>
      </w:r>
      <w:r w:rsidRPr="003A129B">
        <w:rPr>
          <w:rStyle w:val="eop"/>
          <w:rFonts w:asciiTheme="minorHAnsi" w:hAnsiTheme="minorHAnsi" w:cs="Arial"/>
          <w:lang w:val="en-US"/>
        </w:rPr>
        <w:t>​</w:t>
      </w:r>
    </w:p>
    <w:p w14:paraId="4DB3AA2D" w14:textId="5B3C0B4A" w:rsidR="00B52E57" w:rsidRDefault="003A129B" w:rsidP="2FAA8364">
      <w:pPr>
        <w:pStyle w:val="NormalWeb"/>
        <w:spacing w:before="200" w:beforeAutospacing="0" w:after="0" w:afterAutospacing="0" w:line="216" w:lineRule="auto"/>
        <w:jc w:val="both"/>
        <w:rPr>
          <w:rFonts w:asciiTheme="minorHAnsi" w:eastAsiaTheme="minorEastAsia" w:hAnsiTheme="minorHAnsi" w:cs="Calibri"/>
          <w:color w:val="000000" w:themeColor="text1"/>
          <w:kern w:val="24"/>
          <w:lang w:val="en-US"/>
        </w:rPr>
      </w:pPr>
      <w:r w:rsidRPr="2FAA8364">
        <w:rPr>
          <w:rFonts w:asciiTheme="minorHAnsi" w:eastAsiaTheme="minorEastAsia" w:hAnsiTheme="minorHAnsi" w:cs="Calibri"/>
          <w:color w:val="000000" w:themeColor="text1"/>
          <w:kern w:val="24"/>
          <w:lang w:val="en-US"/>
        </w:rPr>
        <w:t>Alan s</w:t>
      </w:r>
      <w:r w:rsidRPr="2FAA8364">
        <w:rPr>
          <w:rFonts w:asciiTheme="minorHAnsi" w:eastAsiaTheme="minorEastAsia" w:hAnsiTheme="minorHAnsi" w:cs="Calibri"/>
          <w:kern w:val="24"/>
          <w:lang w:val="en-US"/>
        </w:rPr>
        <w:t>uggested</w:t>
      </w:r>
      <w:r w:rsidRPr="2FAA8364">
        <w:rPr>
          <w:rFonts w:asciiTheme="minorHAnsi" w:eastAsiaTheme="minorEastAsia" w:hAnsiTheme="minorHAnsi" w:cs="Calibri"/>
          <w:color w:val="000000" w:themeColor="text1"/>
          <w:kern w:val="24"/>
          <w:lang w:val="en-US"/>
        </w:rPr>
        <w:t xml:space="preserve"> the following structures delivered over time with minimal change to the existing landscape would greatly benefit the cohesiveness of the </w:t>
      </w:r>
      <w:r w:rsidR="008D32A2" w:rsidRPr="2FAA8364">
        <w:rPr>
          <w:rFonts w:asciiTheme="minorHAnsi" w:eastAsiaTheme="minorEastAsia" w:hAnsiTheme="minorHAnsi" w:cs="Calibri"/>
          <w:color w:val="000000" w:themeColor="text1"/>
          <w:kern w:val="24"/>
          <w:lang w:val="en-US"/>
        </w:rPr>
        <w:t>system.</w:t>
      </w:r>
    </w:p>
    <w:p w14:paraId="47AAE1A0" w14:textId="77777777" w:rsidR="003A129B" w:rsidRDefault="003A129B" w:rsidP="003A129B">
      <w:pPr>
        <w:pStyle w:val="NormalWeb"/>
        <w:spacing w:before="200" w:beforeAutospacing="0" w:after="0" w:afterAutospacing="0" w:line="216" w:lineRule="auto"/>
        <w:jc w:val="both"/>
        <w:rPr>
          <w:rFonts w:asciiTheme="minorHAnsi" w:eastAsiaTheme="minorEastAsia" w:hAnsiTheme="minorHAnsi" w:cs="Calibri"/>
          <w:color w:val="000000" w:themeColor="text1"/>
          <w:kern w:val="24"/>
          <w:lang w:val="en-US"/>
        </w:rPr>
      </w:pPr>
    </w:p>
    <w:p w14:paraId="0B822EB2" w14:textId="65FFB657" w:rsidR="003A129B" w:rsidRPr="003A129B" w:rsidRDefault="003A129B" w:rsidP="2FAA8364">
      <w:pPr>
        <w:pStyle w:val="paragraph"/>
        <w:numPr>
          <w:ilvl w:val="0"/>
          <w:numId w:val="5"/>
        </w:numPr>
        <w:spacing w:before="0" w:beforeAutospacing="0" w:after="0" w:afterAutospacing="0"/>
        <w:ind w:left="1058" w:firstLine="0"/>
        <w:textAlignment w:val="baseline"/>
        <w:rPr>
          <w:rFonts w:asciiTheme="minorHAnsi" w:hAnsiTheme="minorHAnsi" w:cs="Arial"/>
          <w:lang w:val="en-US"/>
        </w:rPr>
      </w:pPr>
      <w:r w:rsidRPr="2FAA8364">
        <w:rPr>
          <w:rStyle w:val="normaltextrun"/>
          <w:rFonts w:asciiTheme="minorHAnsi" w:hAnsiTheme="minorHAnsi" w:cs="Arial"/>
          <w:color w:val="000000"/>
          <w:position w:val="-1"/>
        </w:rPr>
        <w:t xml:space="preserve">Central Government: legislate for unified statutory </w:t>
      </w:r>
      <w:r w:rsidR="00FD0C69" w:rsidRPr="2FAA8364">
        <w:rPr>
          <w:rStyle w:val="normaltextrun"/>
          <w:rFonts w:asciiTheme="minorHAnsi" w:hAnsiTheme="minorHAnsi" w:cs="Arial"/>
          <w:color w:val="000000"/>
          <w:position w:val="-1"/>
        </w:rPr>
        <w:t>framework</w:t>
      </w:r>
      <w:r w:rsidR="00FD0C69" w:rsidRPr="2FAA8364">
        <w:rPr>
          <w:rStyle w:val="eop"/>
          <w:rFonts w:asciiTheme="minorHAnsi" w:hAnsiTheme="minorHAnsi" w:cs="Arial"/>
          <w:lang w:val="en-US"/>
        </w:rPr>
        <w:t>​.</w:t>
      </w:r>
    </w:p>
    <w:p w14:paraId="1C46231B" w14:textId="77777777" w:rsidR="003A129B" w:rsidRPr="003A129B" w:rsidRDefault="003A129B" w:rsidP="003A129B">
      <w:pPr>
        <w:pStyle w:val="paragraph"/>
        <w:numPr>
          <w:ilvl w:val="0"/>
          <w:numId w:val="5"/>
        </w:numPr>
        <w:spacing w:before="0" w:beforeAutospacing="0" w:after="0" w:afterAutospacing="0"/>
        <w:ind w:left="1058" w:firstLine="0"/>
        <w:textAlignment w:val="baseline"/>
        <w:rPr>
          <w:rFonts w:asciiTheme="minorHAnsi" w:hAnsiTheme="minorHAnsi" w:cs="Arial"/>
          <w:lang w:val="en-US"/>
        </w:rPr>
      </w:pPr>
      <w:r w:rsidRPr="003A129B">
        <w:rPr>
          <w:rStyle w:val="normaltextrun"/>
          <w:rFonts w:asciiTheme="minorHAnsi" w:hAnsiTheme="minorHAnsi" w:cs="Arial"/>
          <w:color w:val="000000"/>
          <w:position w:val="-1"/>
        </w:rPr>
        <w:t>Middle tier – statutory functions between the centre and schools</w:t>
      </w:r>
      <w:r w:rsidRPr="003A129B">
        <w:rPr>
          <w:rStyle w:val="eop"/>
          <w:rFonts w:asciiTheme="minorHAnsi" w:hAnsiTheme="minorHAnsi" w:cs="Arial"/>
          <w:lang w:val="en-US"/>
        </w:rPr>
        <w:t>​</w:t>
      </w:r>
    </w:p>
    <w:p w14:paraId="49BD7E60" w14:textId="77777777" w:rsidR="003A129B" w:rsidRPr="003A129B" w:rsidRDefault="003A129B" w:rsidP="003A129B">
      <w:pPr>
        <w:pStyle w:val="paragraph"/>
        <w:numPr>
          <w:ilvl w:val="0"/>
          <w:numId w:val="5"/>
        </w:numPr>
        <w:spacing w:before="0" w:beforeAutospacing="0" w:after="0" w:afterAutospacing="0"/>
        <w:ind w:left="1598" w:firstLine="0"/>
        <w:textAlignment w:val="baseline"/>
        <w:rPr>
          <w:rFonts w:asciiTheme="minorHAnsi" w:hAnsiTheme="minorHAnsi" w:cs="Arial"/>
          <w:lang w:val="en-US"/>
        </w:rPr>
      </w:pPr>
      <w:r w:rsidRPr="003A129B">
        <w:rPr>
          <w:rStyle w:val="normaltextrun"/>
          <w:rFonts w:asciiTheme="minorHAnsi" w:hAnsiTheme="minorHAnsi" w:cs="Arial"/>
          <w:color w:val="000000"/>
          <w:position w:val="-1"/>
        </w:rPr>
        <w:t xml:space="preserve">Statutory body (local /combined / regional authority) for area functions including: </w:t>
      </w:r>
      <w:r w:rsidRPr="003A129B">
        <w:rPr>
          <w:rStyle w:val="eop"/>
          <w:rFonts w:asciiTheme="minorHAnsi" w:hAnsiTheme="minorHAnsi" w:cs="Arial"/>
          <w:lang w:val="en-US"/>
        </w:rPr>
        <w:t>​</w:t>
      </w:r>
    </w:p>
    <w:p w14:paraId="05A6123A" w14:textId="77777777" w:rsidR="003A129B" w:rsidRPr="003A129B" w:rsidRDefault="003A129B" w:rsidP="003A129B">
      <w:pPr>
        <w:pStyle w:val="paragraph"/>
        <w:numPr>
          <w:ilvl w:val="0"/>
          <w:numId w:val="5"/>
        </w:numPr>
        <w:spacing w:before="0" w:beforeAutospacing="0" w:after="0" w:afterAutospacing="0"/>
        <w:ind w:left="2070" w:firstLine="0"/>
        <w:textAlignment w:val="baseline"/>
        <w:rPr>
          <w:rFonts w:asciiTheme="minorHAnsi" w:hAnsiTheme="minorHAnsi" w:cs="Arial"/>
          <w:lang w:val="en-US"/>
        </w:rPr>
      </w:pPr>
      <w:r w:rsidRPr="003A129B">
        <w:rPr>
          <w:rStyle w:val="normaltextrun"/>
          <w:rFonts w:asciiTheme="minorHAnsi" w:hAnsiTheme="minorHAnsi" w:cs="Arial"/>
          <w:color w:val="000000"/>
          <w:position w:val="1"/>
        </w:rPr>
        <w:t xml:space="preserve">Oversight of admissions, </w:t>
      </w:r>
      <w:r w:rsidRPr="003A129B">
        <w:rPr>
          <w:rStyle w:val="eop"/>
          <w:rFonts w:asciiTheme="minorHAnsi" w:hAnsiTheme="minorHAnsi" w:cs="Arial"/>
          <w:lang w:val="en-US"/>
        </w:rPr>
        <w:t>​</w:t>
      </w:r>
    </w:p>
    <w:p w14:paraId="4F15FD62" w14:textId="77BC889F" w:rsidR="003A129B" w:rsidRPr="003A129B" w:rsidRDefault="003A129B" w:rsidP="003A129B">
      <w:pPr>
        <w:pStyle w:val="paragraph"/>
        <w:numPr>
          <w:ilvl w:val="0"/>
          <w:numId w:val="5"/>
        </w:numPr>
        <w:spacing w:before="0" w:beforeAutospacing="0" w:after="0" w:afterAutospacing="0"/>
        <w:ind w:left="2070" w:firstLine="0"/>
        <w:textAlignment w:val="baseline"/>
        <w:rPr>
          <w:rFonts w:asciiTheme="minorHAnsi" w:hAnsiTheme="minorHAnsi" w:cs="Arial"/>
          <w:lang w:val="en-US"/>
        </w:rPr>
      </w:pPr>
      <w:r w:rsidRPr="003A129B">
        <w:rPr>
          <w:rStyle w:val="normaltextrun"/>
          <w:rFonts w:asciiTheme="minorHAnsi" w:hAnsiTheme="minorHAnsi" w:cs="Arial"/>
          <w:color w:val="000000"/>
          <w:position w:val="1"/>
        </w:rPr>
        <w:t xml:space="preserve">Place </w:t>
      </w:r>
      <w:r w:rsidR="00FD0C69" w:rsidRPr="003A129B">
        <w:rPr>
          <w:rStyle w:val="normaltextrun"/>
          <w:rFonts w:asciiTheme="minorHAnsi" w:hAnsiTheme="minorHAnsi" w:cs="Arial"/>
          <w:color w:val="000000"/>
          <w:position w:val="1"/>
        </w:rPr>
        <w:t>planning.</w:t>
      </w:r>
      <w:r w:rsidRPr="003A129B">
        <w:rPr>
          <w:rStyle w:val="eop"/>
          <w:rFonts w:asciiTheme="minorHAnsi" w:hAnsiTheme="minorHAnsi" w:cs="Arial"/>
          <w:lang w:val="en-US"/>
        </w:rPr>
        <w:t>​</w:t>
      </w:r>
    </w:p>
    <w:p w14:paraId="19A668ED" w14:textId="1722E935" w:rsidR="003A129B" w:rsidRPr="003A129B" w:rsidRDefault="00FD0C69" w:rsidP="003A129B">
      <w:pPr>
        <w:pStyle w:val="paragraph"/>
        <w:numPr>
          <w:ilvl w:val="0"/>
          <w:numId w:val="5"/>
        </w:numPr>
        <w:spacing w:before="0" w:beforeAutospacing="0" w:after="0" w:afterAutospacing="0"/>
        <w:ind w:left="2070" w:firstLine="0"/>
        <w:textAlignment w:val="baseline"/>
        <w:rPr>
          <w:rFonts w:asciiTheme="minorHAnsi" w:hAnsiTheme="minorHAnsi" w:cs="Arial"/>
          <w:lang w:val="en-US"/>
        </w:rPr>
      </w:pPr>
      <w:r w:rsidRPr="003A129B">
        <w:rPr>
          <w:rStyle w:val="normaltextrun"/>
          <w:rFonts w:asciiTheme="minorHAnsi" w:hAnsiTheme="minorHAnsi" w:cs="Arial"/>
          <w:color w:val="000000"/>
          <w:position w:val="1"/>
        </w:rPr>
        <w:t>SEN.</w:t>
      </w:r>
      <w:r w:rsidR="003A129B" w:rsidRPr="003A129B">
        <w:rPr>
          <w:rStyle w:val="normaltextrun"/>
          <w:rFonts w:asciiTheme="minorHAnsi" w:hAnsiTheme="minorHAnsi" w:cs="Arial"/>
          <w:color w:val="000000"/>
          <w:position w:val="1"/>
        </w:rPr>
        <w:t xml:space="preserve"> </w:t>
      </w:r>
      <w:r w:rsidR="003A129B" w:rsidRPr="003A129B">
        <w:rPr>
          <w:rStyle w:val="eop"/>
          <w:rFonts w:asciiTheme="minorHAnsi" w:hAnsiTheme="minorHAnsi" w:cs="Arial"/>
          <w:lang w:val="en-US"/>
        </w:rPr>
        <w:t>​</w:t>
      </w:r>
    </w:p>
    <w:p w14:paraId="20141B26" w14:textId="10177A9E" w:rsidR="003A129B" w:rsidRPr="003A129B" w:rsidRDefault="003A129B" w:rsidP="003A129B">
      <w:pPr>
        <w:pStyle w:val="paragraph"/>
        <w:numPr>
          <w:ilvl w:val="0"/>
          <w:numId w:val="5"/>
        </w:numPr>
        <w:spacing w:before="0" w:beforeAutospacing="0" w:after="0" w:afterAutospacing="0"/>
        <w:ind w:left="2070" w:firstLine="0"/>
        <w:textAlignment w:val="baseline"/>
        <w:rPr>
          <w:rFonts w:asciiTheme="minorHAnsi" w:hAnsiTheme="minorHAnsi" w:cs="Arial"/>
          <w:lang w:val="en-US"/>
        </w:rPr>
      </w:pPr>
      <w:r w:rsidRPr="003A129B">
        <w:rPr>
          <w:rStyle w:val="normaltextrun"/>
          <w:rFonts w:asciiTheme="minorHAnsi" w:hAnsiTheme="minorHAnsi" w:cs="Arial"/>
          <w:color w:val="000000"/>
          <w:position w:val="1"/>
        </w:rPr>
        <w:t xml:space="preserve">Transport &amp; other community </w:t>
      </w:r>
      <w:r w:rsidR="00FD0C69" w:rsidRPr="003A129B">
        <w:rPr>
          <w:rStyle w:val="normaltextrun"/>
          <w:rFonts w:asciiTheme="minorHAnsi" w:hAnsiTheme="minorHAnsi" w:cs="Arial"/>
          <w:color w:val="000000"/>
          <w:position w:val="1"/>
        </w:rPr>
        <w:t>functions</w:t>
      </w:r>
      <w:r w:rsidR="00FD0C69" w:rsidRPr="003A129B">
        <w:rPr>
          <w:rStyle w:val="eop"/>
          <w:rFonts w:asciiTheme="minorHAnsi" w:hAnsiTheme="minorHAnsi" w:cs="Arial"/>
          <w:lang w:val="en-US"/>
        </w:rPr>
        <w:t>​.</w:t>
      </w:r>
    </w:p>
    <w:p w14:paraId="3E624C7C" w14:textId="77777777" w:rsidR="003A129B" w:rsidRPr="003A129B" w:rsidRDefault="003A129B" w:rsidP="003A129B">
      <w:pPr>
        <w:pStyle w:val="paragraph"/>
        <w:numPr>
          <w:ilvl w:val="0"/>
          <w:numId w:val="5"/>
        </w:numPr>
        <w:spacing w:before="0" w:beforeAutospacing="0" w:after="0" w:afterAutospacing="0"/>
        <w:ind w:left="1598" w:firstLine="0"/>
        <w:textAlignment w:val="baseline"/>
        <w:rPr>
          <w:rFonts w:asciiTheme="minorHAnsi" w:hAnsiTheme="minorHAnsi" w:cs="Arial"/>
          <w:lang w:val="en-US"/>
        </w:rPr>
      </w:pPr>
      <w:r w:rsidRPr="003A129B">
        <w:rPr>
          <w:rStyle w:val="normaltextrun"/>
          <w:rFonts w:asciiTheme="minorHAnsi" w:hAnsiTheme="minorHAnsi" w:cs="Arial"/>
          <w:color w:val="000000"/>
          <w:position w:val="-1"/>
        </w:rPr>
        <w:t xml:space="preserve">A charitable support body for all schools. Equivalent to MATs or VA Foundations but with (some flexibility within) a defined range of functions </w:t>
      </w:r>
      <w:r w:rsidRPr="003A129B">
        <w:rPr>
          <w:rStyle w:val="eop"/>
          <w:rFonts w:asciiTheme="minorHAnsi" w:hAnsiTheme="minorHAnsi" w:cs="Arial"/>
          <w:lang w:val="en-US"/>
        </w:rPr>
        <w:t>​</w:t>
      </w:r>
    </w:p>
    <w:p w14:paraId="5C1CF60E" w14:textId="77777777" w:rsidR="003A129B" w:rsidRPr="003A129B" w:rsidRDefault="003A129B" w:rsidP="003A129B">
      <w:pPr>
        <w:pStyle w:val="paragraph"/>
        <w:numPr>
          <w:ilvl w:val="0"/>
          <w:numId w:val="5"/>
        </w:numPr>
        <w:spacing w:before="0" w:beforeAutospacing="0" w:after="0" w:afterAutospacing="0"/>
        <w:ind w:left="1058" w:firstLine="0"/>
        <w:textAlignment w:val="baseline"/>
        <w:rPr>
          <w:rFonts w:asciiTheme="minorHAnsi" w:hAnsiTheme="minorHAnsi" w:cs="Arial"/>
          <w:lang w:val="en-US"/>
        </w:rPr>
      </w:pPr>
      <w:r w:rsidRPr="003A129B">
        <w:rPr>
          <w:rStyle w:val="normaltextrun"/>
          <w:rFonts w:asciiTheme="minorHAnsi" w:hAnsiTheme="minorHAnsi" w:cs="Arial"/>
          <w:color w:val="000000"/>
          <w:position w:val="-1"/>
        </w:rPr>
        <w:t>Governing bodies, constituted via regulations allowing necessary flexibility (e.g. federations.) Powers of GB:</w:t>
      </w:r>
      <w:r w:rsidRPr="003A129B">
        <w:rPr>
          <w:rStyle w:val="eop"/>
          <w:rFonts w:asciiTheme="minorHAnsi" w:hAnsiTheme="minorHAnsi" w:cs="Arial"/>
          <w:lang w:val="en-US"/>
        </w:rPr>
        <w:t>​</w:t>
      </w:r>
    </w:p>
    <w:p w14:paraId="5E185C16" w14:textId="77777777" w:rsidR="003A129B" w:rsidRPr="003A129B" w:rsidRDefault="003A129B" w:rsidP="003A129B">
      <w:pPr>
        <w:pStyle w:val="paragraph"/>
        <w:numPr>
          <w:ilvl w:val="0"/>
          <w:numId w:val="5"/>
        </w:numPr>
        <w:spacing w:before="0" w:beforeAutospacing="0" w:after="0" w:afterAutospacing="0"/>
        <w:ind w:left="2070" w:firstLine="0"/>
        <w:textAlignment w:val="baseline"/>
        <w:rPr>
          <w:rFonts w:asciiTheme="minorHAnsi" w:hAnsiTheme="minorHAnsi" w:cs="Arial"/>
          <w:lang w:val="en-US"/>
        </w:rPr>
      </w:pPr>
      <w:r w:rsidRPr="003A129B">
        <w:rPr>
          <w:rStyle w:val="normaltextrun"/>
          <w:rFonts w:asciiTheme="minorHAnsi" w:hAnsiTheme="minorHAnsi" w:cs="Arial"/>
          <w:color w:val="000000"/>
          <w:position w:val="1"/>
        </w:rPr>
        <w:t>General oversight of the management of the school</w:t>
      </w:r>
      <w:r w:rsidRPr="003A129B">
        <w:rPr>
          <w:rStyle w:val="eop"/>
          <w:rFonts w:asciiTheme="minorHAnsi" w:hAnsiTheme="minorHAnsi" w:cs="Arial"/>
          <w:lang w:val="en-US"/>
        </w:rPr>
        <w:t>​</w:t>
      </w:r>
    </w:p>
    <w:p w14:paraId="6791B27F" w14:textId="77777777" w:rsidR="003A129B" w:rsidRPr="003A129B" w:rsidRDefault="003A129B" w:rsidP="003A129B">
      <w:pPr>
        <w:pStyle w:val="paragraph"/>
        <w:numPr>
          <w:ilvl w:val="0"/>
          <w:numId w:val="5"/>
        </w:numPr>
        <w:spacing w:before="0" w:beforeAutospacing="0" w:after="0" w:afterAutospacing="0"/>
        <w:ind w:left="2070" w:firstLine="0"/>
        <w:textAlignment w:val="baseline"/>
        <w:rPr>
          <w:rFonts w:asciiTheme="minorHAnsi" w:hAnsiTheme="minorHAnsi" w:cs="Arial"/>
          <w:lang w:val="en-US"/>
        </w:rPr>
      </w:pPr>
      <w:r w:rsidRPr="003A129B">
        <w:rPr>
          <w:rStyle w:val="normaltextrun"/>
          <w:rFonts w:asciiTheme="minorHAnsi" w:hAnsiTheme="minorHAnsi" w:cs="Arial"/>
          <w:color w:val="000000"/>
          <w:position w:val="1"/>
        </w:rPr>
        <w:t>Appoint Headteacher</w:t>
      </w:r>
      <w:r w:rsidRPr="003A129B">
        <w:rPr>
          <w:rStyle w:val="eop"/>
          <w:rFonts w:asciiTheme="minorHAnsi" w:hAnsiTheme="minorHAnsi" w:cs="Arial"/>
          <w:lang w:val="en-US"/>
        </w:rPr>
        <w:t>​</w:t>
      </w:r>
    </w:p>
    <w:p w14:paraId="5B79B1AA" w14:textId="77777777" w:rsidR="003A129B" w:rsidRPr="003A129B" w:rsidRDefault="003A129B" w:rsidP="003A129B">
      <w:pPr>
        <w:pStyle w:val="paragraph"/>
        <w:numPr>
          <w:ilvl w:val="0"/>
          <w:numId w:val="5"/>
        </w:numPr>
        <w:spacing w:before="0" w:beforeAutospacing="0" w:after="0" w:afterAutospacing="0"/>
        <w:ind w:left="2070" w:firstLine="0"/>
        <w:textAlignment w:val="baseline"/>
        <w:rPr>
          <w:rFonts w:asciiTheme="minorHAnsi" w:hAnsiTheme="minorHAnsi" w:cs="Arial"/>
          <w:lang w:val="en-US"/>
        </w:rPr>
      </w:pPr>
      <w:r w:rsidRPr="003A129B">
        <w:rPr>
          <w:rStyle w:val="normaltextrun"/>
          <w:rFonts w:asciiTheme="minorHAnsi" w:hAnsiTheme="minorHAnsi" w:cs="Arial"/>
          <w:color w:val="000000"/>
          <w:position w:val="1"/>
        </w:rPr>
        <w:t>Exercise employer functions.</w:t>
      </w:r>
      <w:r w:rsidRPr="003A129B">
        <w:rPr>
          <w:rStyle w:val="eop"/>
          <w:rFonts w:asciiTheme="minorHAnsi" w:hAnsiTheme="minorHAnsi" w:cs="Arial"/>
          <w:lang w:val="en-US"/>
        </w:rPr>
        <w:t>​</w:t>
      </w:r>
    </w:p>
    <w:p w14:paraId="66A1A670" w14:textId="77777777" w:rsidR="003A129B" w:rsidRPr="003A129B" w:rsidRDefault="003A129B" w:rsidP="003A129B">
      <w:pPr>
        <w:pStyle w:val="paragraph"/>
        <w:numPr>
          <w:ilvl w:val="0"/>
          <w:numId w:val="5"/>
        </w:numPr>
        <w:spacing w:before="0" w:beforeAutospacing="0" w:after="0" w:afterAutospacing="0"/>
        <w:ind w:left="2070" w:firstLine="0"/>
        <w:textAlignment w:val="baseline"/>
        <w:rPr>
          <w:rFonts w:asciiTheme="minorHAnsi" w:hAnsiTheme="minorHAnsi" w:cs="Arial"/>
        </w:rPr>
      </w:pPr>
      <w:r w:rsidRPr="003A129B">
        <w:rPr>
          <w:rStyle w:val="normaltextrun"/>
          <w:rFonts w:asciiTheme="minorHAnsi" w:hAnsiTheme="minorHAnsi" w:cs="Arial"/>
          <w:color w:val="000000"/>
          <w:position w:val="1"/>
        </w:rPr>
        <w:t xml:space="preserve">Determine admissions policy </w:t>
      </w:r>
      <w:r w:rsidRPr="003A129B">
        <w:rPr>
          <w:rStyle w:val="normaltextrun"/>
          <w:rFonts w:asciiTheme="minorHAnsi" w:hAnsiTheme="minorHAnsi" w:cs="Arial"/>
          <w:i/>
          <w:iCs/>
          <w:color w:val="000000"/>
          <w:position w:val="1"/>
        </w:rPr>
        <w:t xml:space="preserve">[N.B. not the Admissions Authority] </w:t>
      </w:r>
      <w:r w:rsidRPr="003A129B">
        <w:rPr>
          <w:rStyle w:val="eop"/>
          <w:rFonts w:asciiTheme="minorHAnsi" w:hAnsiTheme="minorHAnsi" w:cs="Arial"/>
        </w:rPr>
        <w:t>​</w:t>
      </w:r>
    </w:p>
    <w:p w14:paraId="627B152A" w14:textId="77777777" w:rsidR="003A129B" w:rsidRPr="003A129B" w:rsidRDefault="003A129B" w:rsidP="003A129B">
      <w:pPr>
        <w:pStyle w:val="paragraph"/>
        <w:numPr>
          <w:ilvl w:val="0"/>
          <w:numId w:val="5"/>
        </w:numPr>
        <w:spacing w:before="0" w:beforeAutospacing="0" w:after="0" w:afterAutospacing="0"/>
        <w:ind w:left="990" w:firstLine="0"/>
        <w:textAlignment w:val="baseline"/>
        <w:rPr>
          <w:rFonts w:asciiTheme="minorHAnsi" w:hAnsiTheme="minorHAnsi" w:cs="Arial"/>
        </w:rPr>
      </w:pPr>
      <w:r w:rsidRPr="003A129B">
        <w:rPr>
          <w:rStyle w:val="normaltextrun"/>
          <w:rFonts w:asciiTheme="minorHAnsi" w:hAnsiTheme="minorHAnsi" w:cs="Arial"/>
          <w:color w:val="000000"/>
          <w:position w:val="-1"/>
        </w:rPr>
        <w:t>The “Headteacher” a “statutory post”</w:t>
      </w:r>
      <w:r w:rsidRPr="003A129B">
        <w:rPr>
          <w:rStyle w:val="eop"/>
          <w:rFonts w:asciiTheme="minorHAnsi" w:hAnsiTheme="minorHAnsi" w:cs="Arial"/>
        </w:rPr>
        <w:t>​</w:t>
      </w:r>
    </w:p>
    <w:p w14:paraId="3D768B05" w14:textId="77777777" w:rsidR="003A129B" w:rsidRPr="003A129B" w:rsidDel="00B101F8" w:rsidRDefault="003A129B" w:rsidP="003A129B">
      <w:pPr>
        <w:pStyle w:val="NormalWeb"/>
        <w:spacing w:before="200" w:beforeAutospacing="0" w:after="0" w:afterAutospacing="0" w:line="216" w:lineRule="auto"/>
        <w:jc w:val="both"/>
        <w:rPr>
          <w:del w:id="1" w:author="Brian Hudson" w:date="2024-08-22T13:38:00Z"/>
          <w:rFonts w:asciiTheme="minorHAnsi" w:eastAsiaTheme="minorEastAsia" w:hAnsiTheme="minorHAnsi" w:cs="Calibri"/>
          <w:color w:val="000000" w:themeColor="text1"/>
          <w:kern w:val="24"/>
        </w:rPr>
      </w:pPr>
    </w:p>
    <w:p w14:paraId="279D8A8D" w14:textId="77777777" w:rsidR="003A129B" w:rsidRPr="003A129B" w:rsidDel="00B101F8" w:rsidRDefault="003A129B" w:rsidP="003A129B">
      <w:pPr>
        <w:pStyle w:val="NormalWeb"/>
        <w:spacing w:before="200" w:beforeAutospacing="0" w:after="0" w:afterAutospacing="0" w:line="216" w:lineRule="auto"/>
        <w:jc w:val="both"/>
        <w:rPr>
          <w:del w:id="2" w:author="Brian Hudson" w:date="2024-08-22T13:38:00Z"/>
          <w:rFonts w:asciiTheme="minorHAnsi" w:eastAsiaTheme="minorEastAsia" w:hAnsiTheme="minorHAnsi" w:cs="Calibri"/>
          <w:color w:val="000000" w:themeColor="text1"/>
          <w:kern w:val="24"/>
        </w:rPr>
      </w:pPr>
    </w:p>
    <w:p w14:paraId="60C9C5A8" w14:textId="77777777" w:rsidR="003A129B" w:rsidRPr="003A129B" w:rsidRDefault="003A129B" w:rsidP="003A129B">
      <w:pPr>
        <w:pStyle w:val="NormalWeb"/>
        <w:spacing w:before="200" w:beforeAutospacing="0" w:after="0" w:afterAutospacing="0" w:line="216" w:lineRule="auto"/>
        <w:jc w:val="both"/>
        <w:rPr>
          <w:rFonts w:asciiTheme="minorHAnsi" w:hAnsiTheme="minorHAnsi"/>
        </w:rPr>
      </w:pPr>
    </w:p>
    <w:p w14:paraId="090AFE79" w14:textId="77777777" w:rsidR="003B3787" w:rsidRDefault="003B3787" w:rsidP="00A13B5E">
      <w:pPr>
        <w:pStyle w:val="Body"/>
        <w:rPr>
          <w:rFonts w:asciiTheme="minorHAnsi" w:hAnsiTheme="minorHAnsi"/>
          <w:b/>
          <w:bCs/>
          <w:color w:val="auto"/>
          <w:sz w:val="24"/>
          <w:szCs w:val="24"/>
        </w:rPr>
      </w:pPr>
    </w:p>
    <w:p w14:paraId="47E01805" w14:textId="77777777" w:rsidR="003B3787" w:rsidRDefault="00A13B5E" w:rsidP="00A13B5E">
      <w:pPr>
        <w:pStyle w:val="Body"/>
        <w:rPr>
          <w:rFonts w:asciiTheme="minorHAnsi" w:hAnsiTheme="minorHAnsi"/>
          <w:b/>
          <w:bCs/>
          <w:color w:val="auto"/>
          <w:sz w:val="24"/>
          <w:szCs w:val="24"/>
        </w:rPr>
      </w:pPr>
      <w:r w:rsidRPr="00A13B5E">
        <w:rPr>
          <w:rFonts w:asciiTheme="minorHAnsi" w:hAnsiTheme="minorHAnsi"/>
          <w:b/>
          <w:bCs/>
          <w:color w:val="auto"/>
          <w:sz w:val="24"/>
          <w:szCs w:val="24"/>
        </w:rPr>
        <w:t>Discussion around teacher education</w:t>
      </w:r>
      <w:ins w:id="3" w:author="Brian Hudson" w:date="2024-08-22T13:32:00Z">
        <w:r w:rsidRPr="00A13B5E">
          <w:rPr>
            <w:rFonts w:asciiTheme="minorHAnsi" w:hAnsiTheme="minorHAnsi"/>
            <w:b/>
            <w:bCs/>
            <w:color w:val="auto"/>
            <w:sz w:val="24"/>
            <w:szCs w:val="24"/>
          </w:rPr>
          <w:t>.</w:t>
        </w:r>
      </w:ins>
    </w:p>
    <w:p w14:paraId="3F09AE16" w14:textId="77777777" w:rsidR="003B3787" w:rsidRDefault="003B3787" w:rsidP="00A13B5E">
      <w:pPr>
        <w:pStyle w:val="Body"/>
        <w:rPr>
          <w:rFonts w:asciiTheme="minorHAnsi" w:hAnsiTheme="minorHAnsi"/>
          <w:b/>
          <w:bCs/>
          <w:color w:val="auto"/>
          <w:sz w:val="24"/>
          <w:szCs w:val="24"/>
        </w:rPr>
      </w:pPr>
    </w:p>
    <w:p w14:paraId="10CC26DE" w14:textId="14AC4AE5" w:rsidR="00BA5250" w:rsidRPr="003B3787" w:rsidRDefault="00BA5250" w:rsidP="00A13B5E">
      <w:pPr>
        <w:pStyle w:val="Body"/>
        <w:rPr>
          <w:rFonts w:asciiTheme="minorHAnsi" w:hAnsiTheme="minorHAnsi"/>
          <w:b/>
          <w:bCs/>
          <w:color w:val="auto"/>
          <w:sz w:val="24"/>
          <w:szCs w:val="24"/>
          <w:rPrChange w:id="4" w:author="Brian Hudson" w:date="2024-08-22T13:47:00Z">
            <w:rPr>
              <w:rFonts w:asciiTheme="minorHAnsi" w:hAnsiTheme="minorHAnsi"/>
              <w:color w:val="auto"/>
              <w:sz w:val="24"/>
              <w:szCs w:val="24"/>
              <w:shd w:val="clear" w:color="auto" w:fill="FFFFFF"/>
              <w:lang w:val="en-US"/>
            </w:rPr>
          </w:rPrChange>
        </w:rPr>
      </w:pPr>
      <w:del w:id="5" w:author="Brian Hudson" w:date="2024-08-22T13:32:00Z">
        <w:r w:rsidRPr="00A13B5E" w:rsidDel="00A13B5E">
          <w:rPr>
            <w:rFonts w:asciiTheme="minorHAnsi" w:hAnsiTheme="minorHAnsi"/>
            <w:color w:val="500050"/>
            <w:sz w:val="24"/>
            <w:szCs w:val="24"/>
          </w:rPr>
          <w:delText xml:space="preserve"> </w:delText>
        </w:r>
      </w:del>
      <w:r w:rsidRPr="00A13B5E">
        <w:rPr>
          <w:rFonts w:asciiTheme="minorHAnsi" w:hAnsiTheme="minorHAnsi"/>
          <w:color w:val="auto"/>
          <w:sz w:val="24"/>
          <w:szCs w:val="24"/>
          <w:shd w:val="clear" w:color="auto" w:fill="FFFFFF"/>
        </w:rPr>
        <w:t xml:space="preserve">There was </w:t>
      </w:r>
      <w:r w:rsidR="00BE09D7" w:rsidRPr="00A13B5E">
        <w:rPr>
          <w:rFonts w:asciiTheme="minorHAnsi" w:hAnsiTheme="minorHAnsi"/>
          <w:color w:val="auto"/>
          <w:sz w:val="24"/>
          <w:szCs w:val="24"/>
          <w:shd w:val="clear" w:color="auto" w:fill="FFFFFF"/>
        </w:rPr>
        <w:t xml:space="preserve">a very </w:t>
      </w:r>
      <w:r w:rsidR="00FD0C69" w:rsidRPr="00A13B5E">
        <w:rPr>
          <w:rFonts w:asciiTheme="minorHAnsi" w:hAnsiTheme="minorHAnsi"/>
          <w:color w:val="auto"/>
          <w:sz w:val="24"/>
          <w:szCs w:val="24"/>
          <w:shd w:val="clear" w:color="auto" w:fill="FFFFFF"/>
        </w:rPr>
        <w:t>interesting discussion</w:t>
      </w:r>
      <w:r w:rsidRPr="00A13B5E">
        <w:rPr>
          <w:rFonts w:asciiTheme="minorHAnsi" w:hAnsiTheme="minorHAnsi"/>
          <w:color w:val="auto"/>
          <w:sz w:val="24"/>
          <w:szCs w:val="24"/>
          <w:shd w:val="clear" w:color="auto" w:fill="FFFFFF"/>
        </w:rPr>
        <w:t xml:space="preserve"> on current challenges and best practices in ITE led</w:t>
      </w:r>
      <w:r w:rsidRPr="00A30E16">
        <w:rPr>
          <w:rFonts w:ascii="Helvetica" w:hAnsi="Helvetica"/>
          <w:color w:val="auto"/>
          <w:shd w:val="clear" w:color="auto" w:fill="FFFFFF"/>
        </w:rPr>
        <w:t xml:space="preserve"> </w:t>
      </w:r>
      <w:r w:rsidR="00FD0C69" w:rsidRPr="00A13B5E">
        <w:rPr>
          <w:rFonts w:asciiTheme="minorHAnsi" w:hAnsiTheme="minorHAnsi"/>
          <w:color w:val="auto"/>
          <w:sz w:val="24"/>
          <w:szCs w:val="24"/>
          <w:shd w:val="clear" w:color="auto" w:fill="FFFFFF"/>
          <w:rPrChange w:id="6" w:author="Brian Hudson" w:date="2024-08-22T13:33:00Z">
            <w:rPr>
              <w:rFonts w:ascii="Helvetica" w:hAnsi="Helvetica"/>
              <w:color w:val="auto"/>
              <w:shd w:val="clear" w:color="auto" w:fill="FFFFFF"/>
            </w:rPr>
          </w:rPrChange>
        </w:rPr>
        <w:t>by Committee</w:t>
      </w:r>
      <w:r w:rsidRPr="00A13B5E">
        <w:rPr>
          <w:rFonts w:asciiTheme="minorHAnsi" w:hAnsiTheme="minorHAnsi"/>
          <w:color w:val="auto"/>
          <w:sz w:val="24"/>
          <w:szCs w:val="24"/>
          <w:shd w:val="clear" w:color="auto" w:fill="FFFFFF"/>
          <w:rPrChange w:id="7" w:author="Brian Hudson" w:date="2024-08-22T13:33:00Z">
            <w:rPr>
              <w:rFonts w:ascii="Helvetica" w:hAnsi="Helvetica"/>
              <w:color w:val="auto"/>
              <w:shd w:val="clear" w:color="auto" w:fill="FFFFFF"/>
            </w:rPr>
          </w:rPrChange>
        </w:rPr>
        <w:t xml:space="preserve"> members</w:t>
      </w:r>
      <w:r w:rsidRPr="00A13B5E">
        <w:rPr>
          <w:rFonts w:asciiTheme="minorHAnsi" w:hAnsiTheme="minorHAnsi"/>
          <w:color w:val="auto"/>
          <w:sz w:val="24"/>
          <w:szCs w:val="24"/>
          <w:shd w:val="clear" w:color="auto" w:fill="FFFFFF"/>
          <w:rPrChange w:id="8" w:author="Brian Hudson" w:date="2024-08-22T13:33:00Z">
            <w:rPr>
              <w:rFonts w:ascii="Helvetica" w:hAnsi="Helvetica"/>
              <w:color w:val="500050"/>
              <w:shd w:val="clear" w:color="auto" w:fill="FFFFFF"/>
            </w:rPr>
          </w:rPrChange>
        </w:rPr>
        <w:t>.</w:t>
      </w:r>
      <w:r w:rsidR="00047F43" w:rsidRPr="00A13B5E">
        <w:rPr>
          <w:rFonts w:asciiTheme="minorHAnsi" w:hAnsiTheme="minorHAnsi"/>
          <w:color w:val="auto"/>
          <w:sz w:val="24"/>
          <w:szCs w:val="24"/>
          <w:shd w:val="clear" w:color="auto" w:fill="FFFFFF"/>
        </w:rPr>
        <w:t xml:space="preserve"> Following the meeting a blog post was developed by </w:t>
      </w:r>
      <w:r w:rsidR="00047F43" w:rsidRPr="00A13B5E">
        <w:rPr>
          <w:rFonts w:asciiTheme="minorHAnsi" w:hAnsiTheme="minorHAnsi"/>
          <w:b/>
          <w:bCs/>
          <w:color w:val="auto"/>
          <w:sz w:val="24"/>
          <w:szCs w:val="24"/>
          <w:shd w:val="clear" w:color="auto" w:fill="FFFFFF"/>
          <w:rPrChange w:id="9" w:author="Brian Hudson" w:date="2024-08-22T13:39:00Z">
            <w:rPr>
              <w:rFonts w:asciiTheme="minorHAnsi" w:hAnsiTheme="minorHAnsi"/>
              <w:color w:val="auto"/>
              <w:sz w:val="24"/>
              <w:szCs w:val="24"/>
              <w:shd w:val="clear" w:color="auto" w:fill="FFFFFF"/>
            </w:rPr>
          </w:rPrChange>
        </w:rPr>
        <w:t>Brian Hudson and Deb</w:t>
      </w:r>
      <w:r w:rsidR="00B101F8" w:rsidRPr="00A13B5E">
        <w:rPr>
          <w:rFonts w:asciiTheme="minorHAnsi" w:hAnsiTheme="minorHAnsi"/>
          <w:b/>
          <w:bCs/>
          <w:color w:val="auto"/>
          <w:sz w:val="24"/>
          <w:szCs w:val="24"/>
          <w:shd w:val="clear" w:color="auto" w:fill="FFFFFF"/>
        </w:rPr>
        <w:t>orah</w:t>
      </w:r>
      <w:r w:rsidR="00047F43" w:rsidRPr="00A13B5E">
        <w:rPr>
          <w:rFonts w:asciiTheme="minorHAnsi" w:hAnsiTheme="minorHAnsi"/>
          <w:b/>
          <w:bCs/>
          <w:color w:val="auto"/>
          <w:sz w:val="24"/>
          <w:szCs w:val="24"/>
          <w:shd w:val="clear" w:color="auto" w:fill="FFFFFF"/>
          <w:rPrChange w:id="10" w:author="Brian Hudson" w:date="2024-08-22T13:39:00Z">
            <w:rPr>
              <w:rFonts w:asciiTheme="minorHAnsi" w:hAnsiTheme="minorHAnsi"/>
              <w:color w:val="auto"/>
              <w:sz w:val="24"/>
              <w:szCs w:val="24"/>
              <w:shd w:val="clear" w:color="auto" w:fill="FFFFFF"/>
            </w:rPr>
          </w:rPrChange>
        </w:rPr>
        <w:t xml:space="preserve"> Outhwaite</w:t>
      </w:r>
      <w:r w:rsidR="00047F43" w:rsidRPr="00A13B5E">
        <w:rPr>
          <w:rFonts w:asciiTheme="minorHAnsi" w:hAnsiTheme="minorHAnsi"/>
          <w:color w:val="auto"/>
          <w:sz w:val="24"/>
          <w:szCs w:val="24"/>
          <w:shd w:val="clear" w:color="auto" w:fill="FFFFFF"/>
        </w:rPr>
        <w:t xml:space="preserve"> </w:t>
      </w:r>
      <w:r w:rsidR="00301FA8" w:rsidRPr="00A13B5E">
        <w:rPr>
          <w:rFonts w:asciiTheme="minorHAnsi" w:hAnsiTheme="minorHAnsi"/>
          <w:color w:val="auto"/>
          <w:sz w:val="24"/>
          <w:szCs w:val="24"/>
          <w:shd w:val="clear" w:color="auto" w:fill="FFFFFF"/>
        </w:rPr>
        <w:t xml:space="preserve">entitled </w:t>
      </w:r>
      <w:r w:rsidR="003B3787">
        <w:rPr>
          <w:rFonts w:asciiTheme="minorHAnsi" w:hAnsiTheme="minorHAnsi"/>
          <w:color w:val="auto"/>
          <w:sz w:val="24"/>
          <w:szCs w:val="24"/>
          <w:shd w:val="clear" w:color="auto" w:fill="FFFFFF"/>
        </w:rPr>
        <w:t>‘</w:t>
      </w:r>
      <w:r w:rsidR="00301FA8" w:rsidRPr="00A13B5E">
        <w:rPr>
          <w:rFonts w:asciiTheme="minorHAnsi" w:hAnsiTheme="minorHAnsi"/>
          <w:b/>
          <w:bCs/>
          <w:sz w:val="24"/>
          <w:szCs w:val="24"/>
          <w:shd w:val="clear" w:color="auto" w:fill="FFFFFF"/>
        </w:rPr>
        <w:t>Addressing the crisis in the professional education and development of teachers in England</w:t>
      </w:r>
      <w:r w:rsidR="00B101F8" w:rsidRPr="00A13B5E">
        <w:rPr>
          <w:rFonts w:asciiTheme="minorHAnsi" w:hAnsiTheme="minorHAnsi"/>
          <w:color w:val="auto"/>
          <w:sz w:val="24"/>
          <w:szCs w:val="24"/>
          <w:shd w:val="clear" w:color="auto" w:fill="FFFFFF"/>
          <w:lang w:val="en-US"/>
        </w:rPr>
        <w:t>.</w:t>
      </w:r>
      <w:r w:rsidR="003B3787">
        <w:rPr>
          <w:rFonts w:asciiTheme="minorHAnsi" w:hAnsiTheme="minorHAnsi"/>
          <w:color w:val="auto"/>
          <w:sz w:val="24"/>
          <w:szCs w:val="24"/>
          <w:shd w:val="clear" w:color="auto" w:fill="FFFFFF"/>
          <w:lang w:val="en-US"/>
        </w:rPr>
        <w:t>’</w:t>
      </w:r>
      <w:r w:rsidR="00B101F8" w:rsidRPr="00A13B5E">
        <w:rPr>
          <w:rFonts w:asciiTheme="minorHAnsi" w:hAnsiTheme="minorHAnsi"/>
          <w:color w:val="auto"/>
          <w:sz w:val="24"/>
          <w:szCs w:val="24"/>
          <w:shd w:val="clear" w:color="auto" w:fill="FFFFFF"/>
          <w:lang w:val="en-US"/>
        </w:rPr>
        <w:t xml:space="preserve"> It begins as follows:</w:t>
      </w:r>
    </w:p>
    <w:p w14:paraId="4085372A" w14:textId="77777777" w:rsidR="00B101F8" w:rsidRPr="00B101F8" w:rsidRDefault="00B101F8" w:rsidP="00A13B5E">
      <w:pPr>
        <w:pStyle w:val="Body"/>
        <w:rPr>
          <w:rFonts w:asciiTheme="minorHAnsi" w:hAnsiTheme="minorHAnsi"/>
          <w:sz w:val="24"/>
          <w:szCs w:val="24"/>
          <w:shd w:val="clear" w:color="auto" w:fill="FFFFFF"/>
        </w:rPr>
      </w:pPr>
    </w:p>
    <w:p w14:paraId="70291E99" w14:textId="485CD897" w:rsidR="00B101F8" w:rsidRDefault="00B101F8" w:rsidP="00A13B5E">
      <w:pPr>
        <w:pStyle w:val="Body"/>
        <w:rPr>
          <w:rFonts w:asciiTheme="minorHAnsi" w:hAnsiTheme="minorHAnsi"/>
          <w:sz w:val="24"/>
          <w:szCs w:val="24"/>
          <w:shd w:val="clear" w:color="auto" w:fill="FFFFFF"/>
        </w:rPr>
      </w:pPr>
      <w:r w:rsidRPr="00A13B5E">
        <w:rPr>
          <w:rFonts w:asciiTheme="minorHAnsi" w:hAnsiTheme="minorHAnsi"/>
          <w:sz w:val="24"/>
          <w:szCs w:val="24"/>
          <w:shd w:val="clear" w:color="auto" w:fill="FFFFFF"/>
          <w:rPrChange w:id="11" w:author="Brian Hudson" w:date="2024-08-22T13:38:00Z">
            <w:rPr>
              <w:rFonts w:asciiTheme="minorHAnsi" w:hAnsiTheme="minorHAnsi"/>
              <w:shd w:val="clear" w:color="auto" w:fill="FFFFFF"/>
            </w:rPr>
          </w:rPrChange>
        </w:rPr>
        <w:t xml:space="preserve">The commitment of the new government in its </w:t>
      </w:r>
      <w:ins w:id="12" w:author="Brian Hudson" w:date="2024-08-22T13:38:00Z">
        <w:r w:rsidRPr="00A13B5E">
          <w:rPr>
            <w:rFonts w:asciiTheme="minorHAnsi" w:hAnsiTheme="minorHAnsi"/>
            <w:sz w:val="24"/>
            <w:szCs w:val="24"/>
          </w:rPr>
          <w:fldChar w:fldCharType="begin"/>
        </w:r>
        <w:r w:rsidRPr="00A13B5E">
          <w:rPr>
            <w:rFonts w:asciiTheme="minorHAnsi" w:hAnsiTheme="minorHAnsi"/>
            <w:sz w:val="24"/>
            <w:szCs w:val="24"/>
          </w:rPr>
          <w:instrText>HYPERLINK "https://labour.org.uk/wp-content/uploads/2024/06/Change-Labour-Party-Manifesto-2024-large-print.pdf"</w:instrText>
        </w:r>
        <w:r w:rsidRPr="00A13B5E">
          <w:rPr>
            <w:rFonts w:asciiTheme="minorHAnsi" w:hAnsiTheme="minorHAnsi"/>
            <w:sz w:val="24"/>
            <w:szCs w:val="24"/>
          </w:rPr>
        </w:r>
        <w:r w:rsidRPr="00A13B5E">
          <w:rPr>
            <w:rFonts w:asciiTheme="minorHAnsi" w:hAnsiTheme="minorHAnsi"/>
            <w:sz w:val="24"/>
            <w:szCs w:val="24"/>
          </w:rPr>
          <w:fldChar w:fldCharType="separate"/>
        </w:r>
      </w:ins>
      <w:r w:rsidRPr="00A13B5E">
        <w:rPr>
          <w:rStyle w:val="Hyperlink"/>
          <w:rFonts w:asciiTheme="minorHAnsi" w:hAnsiTheme="minorHAnsi"/>
          <w:sz w:val="24"/>
          <w:szCs w:val="24"/>
          <w:shd w:val="clear" w:color="auto" w:fill="FFFFFF"/>
          <w:rPrChange w:id="13" w:author="Brian Hudson" w:date="2024-08-22T13:38:00Z">
            <w:rPr>
              <w:rStyle w:val="Hyperlink"/>
              <w:rFonts w:asciiTheme="minorHAnsi" w:hAnsiTheme="minorHAnsi"/>
              <w:shd w:val="clear" w:color="auto" w:fill="FFFFFF"/>
            </w:rPr>
          </w:rPrChange>
        </w:rPr>
        <w:t>manifesto</w:t>
      </w:r>
      <w:ins w:id="14" w:author="Brian Hudson" w:date="2024-08-22T13:38:00Z">
        <w:r w:rsidRPr="00A13B5E">
          <w:rPr>
            <w:rFonts w:asciiTheme="minorHAnsi" w:hAnsiTheme="minorHAnsi"/>
            <w:sz w:val="24"/>
            <w:szCs w:val="24"/>
          </w:rPr>
          <w:fldChar w:fldCharType="end"/>
        </w:r>
      </w:ins>
      <w:r w:rsidRPr="00A13B5E">
        <w:rPr>
          <w:rFonts w:asciiTheme="minorHAnsi" w:hAnsiTheme="minorHAnsi"/>
          <w:sz w:val="24"/>
          <w:szCs w:val="24"/>
          <w:shd w:val="clear" w:color="auto" w:fill="FFFFFF"/>
          <w:rPrChange w:id="15" w:author="Brian Hudson" w:date="2024-08-22T13:38:00Z">
            <w:rPr>
              <w:rFonts w:asciiTheme="minorHAnsi" w:hAnsiTheme="minorHAnsi"/>
              <w:shd w:val="clear" w:color="auto" w:fill="FFFFFF"/>
            </w:rPr>
          </w:rPrChange>
        </w:rPr>
        <w:t xml:space="preserve"> to introduce a new entitlement for teachers to continuing professional development is to be welcomed. Likewise, is its commitment to the importance of an early career framework for beginning teachers. However, the pledge to simply “update the Early Career Framework” and to “maintaining its grounding in evidence” does not go far enough. A full review of the underlying principles and the associated evidence base is necessary in order to address the current crisis in the professional education and development of teachers as encapsulated in </w:t>
      </w:r>
      <w:ins w:id="16" w:author="Brian Hudson" w:date="2024-08-22T13:38:00Z">
        <w:r w:rsidRPr="00A13B5E">
          <w:rPr>
            <w:rFonts w:asciiTheme="minorHAnsi" w:hAnsiTheme="minorHAnsi"/>
            <w:sz w:val="24"/>
            <w:szCs w:val="24"/>
          </w:rPr>
          <w:fldChar w:fldCharType="begin"/>
        </w:r>
        <w:r w:rsidRPr="00A13B5E">
          <w:rPr>
            <w:rFonts w:asciiTheme="minorHAnsi" w:hAnsiTheme="minorHAnsi"/>
            <w:sz w:val="24"/>
            <w:szCs w:val="24"/>
          </w:rPr>
          <w:instrText>HYPERLINK "https://www.bloomsbury.com/uk/9781350399662/"</w:instrText>
        </w:r>
        <w:r w:rsidRPr="00A13B5E">
          <w:rPr>
            <w:rFonts w:asciiTheme="minorHAnsi" w:hAnsiTheme="minorHAnsi"/>
            <w:sz w:val="24"/>
            <w:szCs w:val="24"/>
          </w:rPr>
        </w:r>
        <w:r w:rsidRPr="00A13B5E">
          <w:rPr>
            <w:rFonts w:asciiTheme="minorHAnsi" w:hAnsiTheme="minorHAnsi"/>
            <w:sz w:val="24"/>
            <w:szCs w:val="24"/>
          </w:rPr>
          <w:fldChar w:fldCharType="separate"/>
        </w:r>
      </w:ins>
      <w:r w:rsidRPr="00A13B5E">
        <w:rPr>
          <w:rStyle w:val="Hyperlink"/>
          <w:rFonts w:asciiTheme="minorHAnsi" w:hAnsiTheme="minorHAnsi"/>
          <w:i/>
          <w:iCs/>
          <w:sz w:val="24"/>
          <w:szCs w:val="24"/>
          <w:shd w:val="clear" w:color="auto" w:fill="FFFFFF"/>
          <w:rPrChange w:id="17" w:author="Brian Hudson" w:date="2024-08-22T13:38:00Z">
            <w:rPr>
              <w:rStyle w:val="Hyperlink"/>
              <w:rFonts w:asciiTheme="minorHAnsi" w:hAnsiTheme="minorHAnsi"/>
              <w:i/>
              <w:iCs/>
              <w:shd w:val="clear" w:color="auto" w:fill="FFFFFF"/>
            </w:rPr>
          </w:rPrChange>
        </w:rPr>
        <w:t>Teacher Education in Crisis: The State, the Market and the Universities in England</w:t>
      </w:r>
      <w:ins w:id="18" w:author="Brian Hudson" w:date="2024-08-22T13:38:00Z">
        <w:r w:rsidRPr="00A13B5E">
          <w:rPr>
            <w:rFonts w:asciiTheme="minorHAnsi" w:hAnsiTheme="minorHAnsi"/>
            <w:sz w:val="24"/>
            <w:szCs w:val="24"/>
          </w:rPr>
          <w:fldChar w:fldCharType="end"/>
        </w:r>
      </w:ins>
      <w:r w:rsidRPr="00A13B5E">
        <w:rPr>
          <w:rFonts w:asciiTheme="minorHAnsi" w:hAnsiTheme="minorHAnsi"/>
          <w:sz w:val="24"/>
          <w:szCs w:val="24"/>
          <w:shd w:val="clear" w:color="auto" w:fill="FFFFFF"/>
          <w:rPrChange w:id="19" w:author="Brian Hudson" w:date="2024-08-22T13:38:00Z">
            <w:rPr>
              <w:rFonts w:asciiTheme="minorHAnsi" w:hAnsiTheme="minorHAnsi"/>
              <w:shd w:val="clear" w:color="auto" w:fill="FFFFFF"/>
            </w:rPr>
          </w:rPrChange>
        </w:rPr>
        <w:t xml:space="preserve"> by Viv Ellis and colleagues.</w:t>
      </w:r>
    </w:p>
    <w:p w14:paraId="2CEDEF53" w14:textId="61A2A612" w:rsidR="00B101F8" w:rsidRDefault="00B101F8" w:rsidP="00A13B5E">
      <w:pPr>
        <w:pStyle w:val="Body"/>
        <w:rPr>
          <w:rFonts w:asciiTheme="minorHAnsi" w:hAnsiTheme="minorHAnsi"/>
          <w:sz w:val="24"/>
          <w:szCs w:val="24"/>
          <w:shd w:val="clear" w:color="auto" w:fill="FFFFFF"/>
        </w:rPr>
      </w:pPr>
    </w:p>
    <w:p w14:paraId="0CF2C4CA" w14:textId="410B7E9F" w:rsidR="00C44982" w:rsidRPr="00D44D9D" w:rsidRDefault="00B101F8" w:rsidP="008D32A2">
      <w:pPr>
        <w:pStyle w:val="Body"/>
        <w:rPr>
          <w:rFonts w:asciiTheme="minorHAnsi" w:hAnsiTheme="minorHAnsi"/>
        </w:rPr>
      </w:pPr>
      <w:r w:rsidRPr="00A13B5E">
        <w:rPr>
          <w:rFonts w:asciiTheme="minorHAnsi" w:hAnsiTheme="minorHAnsi"/>
          <w:sz w:val="24"/>
          <w:szCs w:val="24"/>
          <w:shd w:val="clear" w:color="auto" w:fill="FFFFFF"/>
        </w:rPr>
        <w:t>You can read the full text here</w:t>
      </w:r>
      <w:r w:rsidR="00301FA8" w:rsidRPr="00A13B5E">
        <w:rPr>
          <w:rFonts w:asciiTheme="minorHAnsi" w:hAnsiTheme="minorHAnsi"/>
          <w:sz w:val="24"/>
          <w:szCs w:val="24"/>
          <w:shd w:val="clear" w:color="auto" w:fill="FFFFFF"/>
        </w:rPr>
        <w:t xml:space="preserve"> by following this link</w:t>
      </w:r>
      <w:r w:rsidRPr="00A13B5E">
        <w:rPr>
          <w:rFonts w:asciiTheme="minorHAnsi" w:hAnsiTheme="minorHAnsi"/>
          <w:sz w:val="24"/>
          <w:szCs w:val="24"/>
          <w:shd w:val="clear" w:color="auto" w:fill="FFFFFF"/>
        </w:rPr>
        <w:t xml:space="preserve">: </w:t>
      </w:r>
      <w:del w:id="20" w:author="Brian Hudson" w:date="2024-08-27T20:11:00Z">
        <w:r w:rsidRPr="00A13B5E" w:rsidDel="00216199">
          <w:rPr>
            <w:rFonts w:asciiTheme="minorHAnsi" w:hAnsiTheme="minorHAnsi"/>
            <w:b/>
            <w:bCs/>
            <w:sz w:val="24"/>
            <w:szCs w:val="24"/>
            <w:shd w:val="clear" w:color="auto" w:fill="FFFFFF"/>
            <w:rPrChange w:id="21" w:author="Brian Hudson" w:date="2024-08-22T13:40:00Z">
              <w:rPr>
                <w:rFonts w:asciiTheme="minorHAnsi" w:hAnsiTheme="minorHAnsi"/>
                <w:b/>
                <w:bCs/>
                <w:shd w:val="clear" w:color="auto" w:fill="FFFFFF"/>
              </w:rPr>
            </w:rPrChange>
          </w:rPr>
          <w:delText>Addressing the crisis in the professional education and development of teachers in England</w:delText>
        </w:r>
        <w:r w:rsidRPr="00A13B5E" w:rsidDel="00216199">
          <w:rPr>
            <w:rFonts w:asciiTheme="minorHAnsi" w:hAnsiTheme="minorHAnsi"/>
            <w:b/>
            <w:bCs/>
            <w:sz w:val="24"/>
            <w:szCs w:val="24"/>
            <w:shd w:val="clear" w:color="auto" w:fill="FFFFFF"/>
          </w:rPr>
          <w:delText xml:space="preserve"> </w:delText>
        </w:r>
      </w:del>
      <w:hyperlink r:id="rId9" w:history="1">
        <w:r w:rsidR="008D32A2" w:rsidRPr="008D32A2">
          <w:rPr>
            <w:rFonts w:ascii="Times New Roman" w:eastAsia="Arial Unicode MS" w:hAnsi="Times New Roman" w:cs="Times New Roman"/>
            <w:color w:val="0000FF"/>
            <w:sz w:val="24"/>
            <w:szCs w:val="24"/>
            <w:u w:val="single"/>
            <w:lang w:val="en-US" w:eastAsia="en-US"/>
            <w14:textOutline w14:w="0" w14:cap="rnd" w14:cmpd="sng" w14:algn="ctr">
              <w14:noFill/>
              <w14:prstDash w14:val="solid"/>
              <w14:bevel/>
            </w14:textOutline>
          </w:rPr>
          <w:t>Addressing the crisis in the professional education and development of teachers in England: Brian Hudson and Deborah Outhwaite. – Fabians Education Policy Group UK (edublogs.org)</w:t>
        </w:r>
      </w:hyperlink>
    </w:p>
    <w:p w14:paraId="150F2E28" w14:textId="77777777" w:rsidR="008D32A2" w:rsidRDefault="008D32A2" w:rsidP="00A13B5E">
      <w:pPr>
        <w:pStyle w:val="NormalWeb"/>
        <w:spacing w:before="0" w:beforeAutospacing="0" w:after="60" w:afterAutospacing="0"/>
        <w:jc w:val="both"/>
        <w:rPr>
          <w:rFonts w:asciiTheme="minorHAnsi" w:hAnsiTheme="minorHAnsi"/>
          <w:b/>
          <w:bCs/>
        </w:rPr>
      </w:pPr>
    </w:p>
    <w:p w14:paraId="49BA08A7" w14:textId="77777777" w:rsidR="008D32A2" w:rsidRDefault="008D32A2" w:rsidP="00A13B5E">
      <w:pPr>
        <w:pStyle w:val="NormalWeb"/>
        <w:spacing w:before="0" w:beforeAutospacing="0" w:after="60" w:afterAutospacing="0"/>
        <w:jc w:val="both"/>
        <w:rPr>
          <w:rFonts w:asciiTheme="minorHAnsi" w:hAnsiTheme="minorHAnsi"/>
          <w:b/>
          <w:bCs/>
        </w:rPr>
      </w:pPr>
    </w:p>
    <w:p w14:paraId="3BCC271C" w14:textId="026A793F" w:rsidR="00C44982" w:rsidRDefault="00A13B5E" w:rsidP="00A13B5E">
      <w:pPr>
        <w:pStyle w:val="NormalWeb"/>
        <w:spacing w:before="0" w:beforeAutospacing="0" w:after="60" w:afterAutospacing="0"/>
        <w:jc w:val="both"/>
        <w:rPr>
          <w:rFonts w:asciiTheme="minorHAnsi" w:hAnsiTheme="minorHAnsi"/>
          <w:b/>
          <w:bCs/>
        </w:rPr>
      </w:pPr>
      <w:r w:rsidRPr="00A13B5E">
        <w:rPr>
          <w:rFonts w:asciiTheme="minorHAnsi" w:hAnsiTheme="minorHAnsi"/>
          <w:b/>
          <w:bCs/>
        </w:rPr>
        <w:t xml:space="preserve">In July </w:t>
      </w:r>
      <w:r w:rsidRPr="00A13B5E">
        <w:rPr>
          <w:rFonts w:asciiTheme="minorHAnsi" w:hAnsiTheme="minorHAnsi"/>
        </w:rPr>
        <w:t>our article entitled ‘</w:t>
      </w:r>
      <w:r w:rsidRPr="00A13B5E">
        <w:rPr>
          <w:rFonts w:asciiTheme="minorHAnsi" w:hAnsiTheme="minorHAnsi"/>
          <w:b/>
          <w:bCs/>
        </w:rPr>
        <w:t>A crucial Start’</w:t>
      </w:r>
      <w:r w:rsidRPr="00A13B5E">
        <w:rPr>
          <w:rFonts w:asciiTheme="minorHAnsi" w:hAnsiTheme="minorHAnsi"/>
        </w:rPr>
        <w:t xml:space="preserve"> exploring our ideas for a reshaping of education </w:t>
      </w:r>
      <w:r w:rsidRPr="00A13B5E">
        <w:rPr>
          <w:rFonts w:asciiTheme="minorHAnsi" w:hAnsiTheme="minorHAnsi"/>
          <w:b/>
          <w:bCs/>
        </w:rPr>
        <w:t>was published in the Fabian Review</w:t>
      </w:r>
      <w:r w:rsidRPr="00A13B5E">
        <w:rPr>
          <w:rFonts w:asciiTheme="minorHAnsi" w:hAnsiTheme="minorHAnsi"/>
        </w:rPr>
        <w:t>. This article was based on our submission to the Labour Party policy forum entitled ‘</w:t>
      </w:r>
      <w:r w:rsidRPr="00A13B5E">
        <w:rPr>
          <w:rFonts w:asciiTheme="minorHAnsi" w:hAnsiTheme="minorHAnsi"/>
          <w:b/>
          <w:bCs/>
        </w:rPr>
        <w:t>Labour’s preparation for government- Establishing commissions, maximising impact during the first hundred days and beyond’ which can be found on our website.</w:t>
      </w:r>
    </w:p>
    <w:p w14:paraId="3A4DA018" w14:textId="624240DF" w:rsidR="00C44982" w:rsidRPr="00C44982" w:rsidRDefault="00C44982" w:rsidP="00C44982">
      <w:pPr>
        <w:pStyle w:val="NormalWeb"/>
        <w:spacing w:before="0" w:beforeAutospacing="0" w:after="60" w:afterAutospacing="0"/>
        <w:jc w:val="both"/>
        <w:rPr>
          <w:i/>
          <w:iCs/>
          <w:color w:val="1155CC"/>
          <w:sz w:val="36"/>
          <w:szCs w:val="36"/>
        </w:rPr>
      </w:pPr>
    </w:p>
    <w:p w14:paraId="748CE2C9" w14:textId="1F0ED6FA" w:rsidR="00ED5FCE" w:rsidRPr="00C44982" w:rsidRDefault="008D32A2" w:rsidP="00C44982">
      <w:pPr>
        <w:pStyle w:val="Body"/>
        <w:jc w:val="both"/>
        <w:rPr>
          <w:sz w:val="24"/>
          <w:szCs w:val="24"/>
        </w:rPr>
      </w:pPr>
      <w:r>
        <w:rPr>
          <w:i/>
          <w:iCs/>
          <w:noProof/>
          <w:color w:val="1155CC"/>
          <w:sz w:val="36"/>
          <w:szCs w:val="36"/>
        </w:rPr>
        <w:drawing>
          <wp:inline distT="0" distB="0" distL="0" distR="0" wp14:anchorId="1759F1E4" wp14:editId="67FFA804">
            <wp:extent cx="2786999" cy="3566160"/>
            <wp:effectExtent l="0" t="0" r="0" b="0"/>
            <wp:docPr id="1492423765" name="Picture 1" descr="A poster of a statue on a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23765" name="Picture 1" descr="A poster of a statue on a hill"/>
                    <pic:cNvPicPr/>
                  </pic:nvPicPr>
                  <pic:blipFill>
                    <a:blip r:embed="rId10">
                      <a:extLst>
                        <a:ext uri="{28A0092B-C50C-407E-A947-70E740481C1C}">
                          <a14:useLocalDpi xmlns:a14="http://schemas.microsoft.com/office/drawing/2010/main" val="0"/>
                        </a:ext>
                      </a:extLst>
                    </a:blip>
                    <a:stretch>
                      <a:fillRect/>
                    </a:stretch>
                  </pic:blipFill>
                  <pic:spPr>
                    <a:xfrm>
                      <a:off x="0" y="0"/>
                      <a:ext cx="2795753" cy="3577361"/>
                    </a:xfrm>
                    <a:prstGeom prst="rect">
                      <a:avLst/>
                    </a:prstGeom>
                  </pic:spPr>
                </pic:pic>
              </a:graphicData>
            </a:graphic>
          </wp:inline>
        </w:drawing>
      </w:r>
    </w:p>
    <w:p w14:paraId="12F570A4" w14:textId="77777777" w:rsidR="008D32A2" w:rsidRDefault="008D32A2" w:rsidP="003B3787">
      <w:pPr>
        <w:pStyle w:val="Heading"/>
        <w:rPr>
          <w:rFonts w:ascii="Helvetica Neue" w:hAnsi="Helvetica Neue" w:hint="default"/>
          <w:color w:val="C00000"/>
          <w:sz w:val="28"/>
          <w:szCs w:val="28"/>
          <w:u w:val="single"/>
          <w:lang w:val="en-US"/>
        </w:rPr>
      </w:pPr>
    </w:p>
    <w:p w14:paraId="24FED77A" w14:textId="77777777" w:rsidR="008D32A2" w:rsidRDefault="008D32A2" w:rsidP="003B3787">
      <w:pPr>
        <w:pStyle w:val="Heading"/>
        <w:rPr>
          <w:rFonts w:ascii="Helvetica Neue" w:hAnsi="Helvetica Neue" w:hint="default"/>
          <w:color w:val="C00000"/>
          <w:sz w:val="28"/>
          <w:szCs w:val="28"/>
          <w:u w:val="single"/>
          <w:lang w:val="en-US"/>
        </w:rPr>
      </w:pPr>
    </w:p>
    <w:p w14:paraId="2C90F2F7" w14:textId="77777777" w:rsidR="008D32A2" w:rsidRDefault="008D32A2" w:rsidP="003B3787">
      <w:pPr>
        <w:pStyle w:val="Heading"/>
        <w:rPr>
          <w:rFonts w:ascii="Helvetica Neue" w:hAnsi="Helvetica Neue" w:hint="default"/>
          <w:color w:val="C00000"/>
          <w:sz w:val="28"/>
          <w:szCs w:val="28"/>
          <w:u w:val="single"/>
          <w:lang w:val="en-US"/>
        </w:rPr>
      </w:pPr>
    </w:p>
    <w:p w14:paraId="49F2D616" w14:textId="5F9D31EB" w:rsidR="00ED5FCE" w:rsidRPr="004B5A8F" w:rsidRDefault="00ED5FCE" w:rsidP="003B3787">
      <w:pPr>
        <w:pStyle w:val="Heading"/>
        <w:rPr>
          <w:rFonts w:ascii="Helvetica Neue" w:hAnsi="Helvetica Neue" w:hint="default"/>
          <w:color w:val="C00000"/>
          <w:sz w:val="28"/>
          <w:szCs w:val="28"/>
          <w:u w:val="single"/>
          <w:lang w:val="en-US"/>
        </w:rPr>
      </w:pPr>
      <w:r w:rsidRPr="004B5A8F">
        <w:rPr>
          <w:rFonts w:ascii="Helvetica Neue" w:hAnsi="Helvetica Neue"/>
          <w:color w:val="C00000"/>
          <w:sz w:val="28"/>
          <w:szCs w:val="28"/>
          <w:u w:val="single"/>
          <w:lang w:val="en-US"/>
        </w:rPr>
        <w:t>2. Dates for your diary</w:t>
      </w:r>
      <w:r w:rsidR="00A71348" w:rsidRPr="004B5A8F">
        <w:rPr>
          <w:rFonts w:ascii="Helvetica Neue" w:hAnsi="Helvetica Neue" w:hint="default"/>
          <w:color w:val="C00000"/>
          <w:sz w:val="28"/>
          <w:szCs w:val="28"/>
          <w:u w:val="single"/>
          <w:lang w:val="en-US"/>
        </w:rPr>
        <w:t xml:space="preserve"> 2024/2025</w:t>
      </w:r>
    </w:p>
    <w:p w14:paraId="5A9F348B" w14:textId="77777777" w:rsidR="00C01561" w:rsidRDefault="00C01561" w:rsidP="00C01561">
      <w:pPr>
        <w:pStyle w:val="Body"/>
        <w:rPr>
          <w:lang w:val="en-US"/>
        </w:rPr>
      </w:pPr>
    </w:p>
    <w:p w14:paraId="2B382442" w14:textId="4BCB8AF8" w:rsidR="00C01561" w:rsidRPr="00C01561" w:rsidRDefault="00C01561" w:rsidP="00C01561">
      <w:pPr>
        <w:pStyle w:val="Body"/>
        <w:rPr>
          <w:lang w:val="en-US"/>
        </w:rPr>
      </w:pPr>
      <w:r>
        <w:rPr>
          <w:lang w:val="en-US"/>
        </w:rPr>
        <w:t>NB: All Zoom meeting are 7.00pm-9.00pm.</w:t>
      </w:r>
    </w:p>
    <w:p w14:paraId="040BDA9E" w14:textId="77777777" w:rsidR="00ED5FCE" w:rsidRDefault="00ED5FCE" w:rsidP="00ED5FCE">
      <w:pPr>
        <w:pStyle w:val="Default"/>
        <w:spacing w:before="0" w:line="240" w:lineRule="auto"/>
        <w:rPr>
          <w:rStyle w:val="Hyperlink1"/>
          <w:color w:val="26282A"/>
        </w:rPr>
      </w:pPr>
    </w:p>
    <w:p w14:paraId="1F106EF1" w14:textId="77777777" w:rsidR="00ED5FCE" w:rsidRPr="00D9404C" w:rsidRDefault="00ED5FCE" w:rsidP="00ED5FC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dr w:val="none" w:sz="0" w:space="0" w:color="auto"/>
          <w:lang w:val="en-GB" w:eastAsia="en-GB"/>
        </w:rPr>
      </w:pPr>
    </w:p>
    <w:tbl>
      <w:tblPr>
        <w:tblW w:w="9923" w:type="dxa"/>
        <w:tblInd w:w="-152" w:type="dxa"/>
        <w:tblCellMar>
          <w:top w:w="15" w:type="dxa"/>
          <w:left w:w="15" w:type="dxa"/>
          <w:bottom w:w="15" w:type="dxa"/>
          <w:right w:w="15" w:type="dxa"/>
        </w:tblCellMar>
        <w:tblLook w:val="04A0" w:firstRow="1" w:lastRow="0" w:firstColumn="1" w:lastColumn="0" w:noHBand="0" w:noVBand="1"/>
      </w:tblPr>
      <w:tblGrid>
        <w:gridCol w:w="2410"/>
        <w:gridCol w:w="3828"/>
        <w:gridCol w:w="3685"/>
      </w:tblGrid>
      <w:tr w:rsidR="00ED5FCE" w:rsidRPr="00FC6344" w14:paraId="00F438CE"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CD39D" w14:textId="1827DA78" w:rsidR="00ED5FCE" w:rsidRPr="00D22580" w:rsidRDefault="00A71348" w:rsidP="00A7134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Monday 23</w:t>
            </w:r>
            <w:r w:rsidRPr="00A71348">
              <w:rPr>
                <w:rFonts w:asciiTheme="minorHAnsi" w:eastAsia="Times New Roman" w:hAnsiTheme="minorHAnsi"/>
                <w:sz w:val="22"/>
                <w:szCs w:val="22"/>
                <w:bdr w:val="none" w:sz="0" w:space="0" w:color="auto"/>
                <w:vertAlign w:val="superscript"/>
                <w:lang w:val="en-GB" w:eastAsia="en-GB"/>
              </w:rPr>
              <w:t>rd</w:t>
            </w:r>
            <w:r>
              <w:rPr>
                <w:rFonts w:asciiTheme="minorHAnsi" w:eastAsia="Times New Roman" w:hAnsiTheme="minorHAnsi"/>
                <w:sz w:val="22"/>
                <w:szCs w:val="22"/>
                <w:bdr w:val="none" w:sz="0" w:space="0" w:color="auto"/>
                <w:lang w:val="en-GB" w:eastAsia="en-GB"/>
              </w:rPr>
              <w:t xml:space="preserve"> September</w:t>
            </w:r>
            <w:r w:rsidR="00C01561">
              <w:rPr>
                <w:rFonts w:asciiTheme="minorHAnsi" w:eastAsia="Times New Roman" w:hAnsiTheme="minorHAnsi"/>
                <w:sz w:val="22"/>
                <w:szCs w:val="22"/>
                <w:bdr w:val="none" w:sz="0" w:space="0" w:color="auto"/>
                <w:lang w:val="en-GB" w:eastAsia="en-GB"/>
              </w:rPr>
              <w:t>, 2024</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F137D" w14:textId="77F369DE" w:rsidR="00ED5FCE" w:rsidRPr="00D22580" w:rsidRDefault="00A71348" w:rsidP="00A7134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Zoom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B7A00" w14:textId="369F38A4" w:rsidR="00ED5FCE" w:rsidRPr="00D82947" w:rsidRDefault="00C01561" w:rsidP="00C0156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Sammy Wright</w:t>
            </w:r>
          </w:p>
        </w:tc>
      </w:tr>
      <w:tr w:rsidR="00ED5FCE" w:rsidRPr="00FC6344" w14:paraId="301A6140"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3F268" w14:textId="6C4E1C86" w:rsidR="00ED5FCE" w:rsidRPr="00547ECD" w:rsidRDefault="00A71348"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Monday 28</w:t>
            </w:r>
            <w:r w:rsidRPr="00A71348">
              <w:rPr>
                <w:rFonts w:asciiTheme="minorHAnsi" w:eastAsia="Times New Roman" w:hAnsiTheme="minorHAnsi"/>
                <w:sz w:val="22"/>
                <w:szCs w:val="22"/>
                <w:bdr w:val="none" w:sz="0" w:space="0" w:color="auto"/>
                <w:vertAlign w:val="superscript"/>
                <w:lang w:val="en-GB" w:eastAsia="en-GB"/>
              </w:rPr>
              <w:t>th</w:t>
            </w:r>
            <w:r>
              <w:rPr>
                <w:rFonts w:asciiTheme="minorHAnsi" w:eastAsia="Times New Roman" w:hAnsiTheme="minorHAnsi"/>
                <w:sz w:val="22"/>
                <w:szCs w:val="22"/>
                <w:bdr w:val="none" w:sz="0" w:space="0" w:color="auto"/>
                <w:lang w:val="en-GB" w:eastAsia="en-GB"/>
              </w:rPr>
              <w:t xml:space="preserve"> October</w:t>
            </w:r>
            <w:r w:rsidR="00C01561">
              <w:rPr>
                <w:rFonts w:asciiTheme="minorHAnsi" w:eastAsia="Times New Roman" w:hAnsiTheme="minorHAnsi"/>
                <w:sz w:val="22"/>
                <w:szCs w:val="22"/>
                <w:bdr w:val="none" w:sz="0" w:space="0" w:color="auto"/>
                <w:lang w:val="en-GB" w:eastAsia="en-GB"/>
              </w:rPr>
              <w:t>,2024</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742C5" w14:textId="0FEE0D30" w:rsidR="00ED5FCE" w:rsidRPr="00547ECD" w:rsidRDefault="00A71348"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Zoom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94D62" w14:textId="30900D63" w:rsidR="00ED5FCE" w:rsidRPr="00D82947" w:rsidRDefault="00A71348"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Sir David Bell</w:t>
            </w:r>
          </w:p>
        </w:tc>
      </w:tr>
      <w:tr w:rsidR="00ED5FCE" w:rsidRPr="00FC6344" w14:paraId="36C5533B"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19403" w14:textId="1F4DEE2D" w:rsidR="00ED5FCE" w:rsidRPr="00C01561" w:rsidRDefault="00A71348"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FF0000"/>
                <w:sz w:val="22"/>
                <w:szCs w:val="22"/>
                <w:bdr w:val="none" w:sz="0" w:space="0" w:color="auto"/>
                <w:lang w:val="en-GB" w:eastAsia="en-GB"/>
              </w:rPr>
            </w:pPr>
            <w:r w:rsidRPr="00C01561">
              <w:rPr>
                <w:rFonts w:asciiTheme="minorHAnsi" w:eastAsia="Times New Roman" w:hAnsiTheme="minorHAnsi"/>
                <w:color w:val="FF0000"/>
                <w:sz w:val="22"/>
                <w:szCs w:val="22"/>
                <w:bdr w:val="none" w:sz="0" w:space="0" w:color="auto"/>
                <w:lang w:val="en-GB" w:eastAsia="en-GB"/>
              </w:rPr>
              <w:t>Tuesday 19</w:t>
            </w:r>
            <w:r w:rsidRPr="00C01561">
              <w:rPr>
                <w:rFonts w:asciiTheme="minorHAnsi" w:eastAsia="Times New Roman" w:hAnsiTheme="minorHAnsi"/>
                <w:color w:val="FF0000"/>
                <w:sz w:val="22"/>
                <w:szCs w:val="22"/>
                <w:bdr w:val="none" w:sz="0" w:space="0" w:color="auto"/>
                <w:vertAlign w:val="superscript"/>
                <w:lang w:val="en-GB" w:eastAsia="en-GB"/>
              </w:rPr>
              <w:t>th</w:t>
            </w:r>
            <w:r w:rsidRPr="00C01561">
              <w:rPr>
                <w:rFonts w:asciiTheme="minorHAnsi" w:eastAsia="Times New Roman" w:hAnsiTheme="minorHAnsi"/>
                <w:color w:val="FF0000"/>
                <w:sz w:val="22"/>
                <w:szCs w:val="22"/>
                <w:bdr w:val="none" w:sz="0" w:space="0" w:color="auto"/>
                <w:lang w:val="en-GB" w:eastAsia="en-GB"/>
              </w:rPr>
              <w:t xml:space="preserve"> November</w:t>
            </w:r>
            <w:r w:rsidR="00C01561" w:rsidRPr="00C01561">
              <w:rPr>
                <w:rFonts w:asciiTheme="minorHAnsi" w:eastAsia="Times New Roman" w:hAnsiTheme="minorHAnsi"/>
                <w:color w:val="FF0000"/>
                <w:sz w:val="22"/>
                <w:szCs w:val="22"/>
                <w:bdr w:val="none" w:sz="0" w:space="0" w:color="auto"/>
                <w:lang w:val="en-GB" w:eastAsia="en-GB"/>
              </w:rPr>
              <w:t>,2024</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82708" w14:textId="1D7F88C9" w:rsidR="00ED5FCE" w:rsidRPr="00C01561" w:rsidRDefault="00A71348"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FF0000"/>
                <w:sz w:val="22"/>
                <w:szCs w:val="22"/>
                <w:bdr w:val="none" w:sz="0" w:space="0" w:color="auto"/>
                <w:lang w:val="en-GB" w:eastAsia="en-GB"/>
              </w:rPr>
            </w:pPr>
            <w:r w:rsidRPr="00C01561">
              <w:rPr>
                <w:rFonts w:asciiTheme="minorHAnsi" w:eastAsia="Times New Roman" w:hAnsiTheme="minorHAnsi"/>
                <w:color w:val="FF0000"/>
                <w:sz w:val="22"/>
                <w:szCs w:val="22"/>
                <w:bdr w:val="none" w:sz="0" w:space="0" w:color="auto"/>
                <w:lang w:val="en-GB" w:eastAsia="en-GB"/>
              </w:rPr>
              <w:t>House of Commons seminar</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E4622" w14:textId="26A8C517" w:rsidR="00ED5FCE" w:rsidRPr="00C01561" w:rsidRDefault="00A71348"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FF0000"/>
                <w:sz w:val="22"/>
                <w:szCs w:val="22"/>
                <w:bdr w:val="none" w:sz="0" w:space="0" w:color="auto"/>
                <w:lang w:val="en-GB" w:eastAsia="en-GB"/>
              </w:rPr>
            </w:pPr>
            <w:r w:rsidRPr="00C01561">
              <w:rPr>
                <w:rFonts w:asciiTheme="minorHAnsi" w:eastAsia="Times New Roman" w:hAnsiTheme="minorHAnsi"/>
                <w:color w:val="FF0000"/>
                <w:sz w:val="22"/>
                <w:szCs w:val="22"/>
                <w:bdr w:val="none" w:sz="0" w:space="0" w:color="auto"/>
                <w:lang w:val="en-GB" w:eastAsia="en-GB"/>
              </w:rPr>
              <w:t>Aims and Values- with Mick Walters and panel.</w:t>
            </w:r>
          </w:p>
        </w:tc>
      </w:tr>
      <w:tr w:rsidR="00ED5FCE" w:rsidRPr="00FC6344" w14:paraId="7D1A02DD"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6BFD8" w14:textId="0EB391CD" w:rsidR="00ED5FCE" w:rsidRPr="00C01561" w:rsidRDefault="00A71348"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themeColor="text1"/>
                <w:sz w:val="22"/>
                <w:szCs w:val="22"/>
                <w:bdr w:val="none" w:sz="0" w:space="0" w:color="auto"/>
                <w:lang w:val="en-GB" w:eastAsia="en-GB"/>
              </w:rPr>
            </w:pPr>
            <w:r w:rsidRPr="00C01561">
              <w:rPr>
                <w:rFonts w:asciiTheme="minorHAnsi" w:eastAsia="Times New Roman" w:hAnsiTheme="minorHAnsi"/>
                <w:color w:val="000000" w:themeColor="text1"/>
                <w:sz w:val="22"/>
                <w:szCs w:val="22"/>
                <w:bdr w:val="none" w:sz="0" w:space="0" w:color="auto"/>
                <w:lang w:val="en-GB" w:eastAsia="en-GB"/>
              </w:rPr>
              <w:t>Monday 25</w:t>
            </w:r>
            <w:r w:rsidRPr="00C01561">
              <w:rPr>
                <w:rFonts w:asciiTheme="minorHAnsi" w:eastAsia="Times New Roman" w:hAnsiTheme="minorHAnsi"/>
                <w:color w:val="000000" w:themeColor="text1"/>
                <w:sz w:val="22"/>
                <w:szCs w:val="22"/>
                <w:bdr w:val="none" w:sz="0" w:space="0" w:color="auto"/>
                <w:vertAlign w:val="superscript"/>
                <w:lang w:val="en-GB" w:eastAsia="en-GB"/>
              </w:rPr>
              <w:t>th</w:t>
            </w:r>
            <w:r w:rsidRPr="00C01561">
              <w:rPr>
                <w:rFonts w:asciiTheme="minorHAnsi" w:eastAsia="Times New Roman" w:hAnsiTheme="minorHAnsi"/>
                <w:color w:val="000000" w:themeColor="text1"/>
                <w:sz w:val="22"/>
                <w:szCs w:val="22"/>
                <w:bdr w:val="none" w:sz="0" w:space="0" w:color="auto"/>
                <w:lang w:val="en-GB" w:eastAsia="en-GB"/>
              </w:rPr>
              <w:t xml:space="preserve"> November</w:t>
            </w:r>
            <w:r w:rsidR="00C01561" w:rsidRPr="00C01561">
              <w:rPr>
                <w:rFonts w:asciiTheme="minorHAnsi" w:eastAsia="Times New Roman" w:hAnsiTheme="minorHAnsi"/>
                <w:color w:val="000000" w:themeColor="text1"/>
                <w:sz w:val="22"/>
                <w:szCs w:val="22"/>
                <w:bdr w:val="none" w:sz="0" w:space="0" w:color="auto"/>
                <w:lang w:val="en-GB" w:eastAsia="en-GB"/>
              </w:rPr>
              <w:t>,2024</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AB143" w14:textId="0E5589AA" w:rsidR="00ED5FCE" w:rsidRPr="00C01561" w:rsidRDefault="00A71348"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themeColor="text1"/>
                <w:sz w:val="22"/>
                <w:szCs w:val="22"/>
                <w:bdr w:val="none" w:sz="0" w:space="0" w:color="auto"/>
                <w:lang w:val="en-GB" w:eastAsia="en-GB"/>
              </w:rPr>
            </w:pPr>
            <w:r w:rsidRPr="00C01561">
              <w:rPr>
                <w:rFonts w:asciiTheme="minorHAnsi" w:eastAsia="Times New Roman" w:hAnsiTheme="minorHAnsi"/>
                <w:color w:val="000000" w:themeColor="text1"/>
                <w:sz w:val="22"/>
                <w:szCs w:val="22"/>
                <w:bdr w:val="none" w:sz="0" w:space="0" w:color="auto"/>
                <w:lang w:val="en-GB" w:eastAsia="en-GB"/>
              </w:rPr>
              <w:t>Zoom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F317A" w14:textId="632E55D2" w:rsidR="00ED5FCE" w:rsidRPr="00C01561" w:rsidRDefault="00FD0C69"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themeColor="text1"/>
                <w:sz w:val="22"/>
                <w:szCs w:val="22"/>
                <w:bdr w:val="none" w:sz="0" w:space="0" w:color="auto"/>
                <w:lang w:val="en-GB" w:eastAsia="en-GB"/>
              </w:rPr>
            </w:pPr>
            <w:r w:rsidRPr="00C01561">
              <w:rPr>
                <w:rFonts w:asciiTheme="minorHAnsi" w:eastAsia="Times New Roman" w:hAnsiTheme="minorHAnsi"/>
                <w:color w:val="000000" w:themeColor="text1"/>
                <w:sz w:val="22"/>
                <w:szCs w:val="22"/>
                <w:bdr w:val="none" w:sz="0" w:space="0" w:color="auto"/>
                <w:lang w:val="en-GB" w:eastAsia="en-GB"/>
              </w:rPr>
              <w:t>NEU President</w:t>
            </w:r>
            <w:r w:rsidR="00A71348" w:rsidRPr="00C01561">
              <w:rPr>
                <w:rFonts w:asciiTheme="minorHAnsi" w:eastAsia="Times New Roman" w:hAnsiTheme="minorHAnsi"/>
                <w:color w:val="000000" w:themeColor="text1"/>
                <w:sz w:val="22"/>
                <w:szCs w:val="22"/>
                <w:bdr w:val="none" w:sz="0" w:space="0" w:color="auto"/>
                <w:lang w:val="en-GB" w:eastAsia="en-GB"/>
              </w:rPr>
              <w:t xml:space="preserve"> – Daniel Kabede.</w:t>
            </w:r>
          </w:p>
        </w:tc>
      </w:tr>
      <w:tr w:rsidR="00ED5FCE" w:rsidRPr="00FC6344" w14:paraId="47765A83"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CC7B4" w14:textId="704ECD7E" w:rsidR="00ED5FCE" w:rsidRPr="00547ECD" w:rsidRDefault="00A71348"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December</w:t>
            </w:r>
            <w:r w:rsidR="00C01561">
              <w:rPr>
                <w:rFonts w:asciiTheme="minorHAnsi" w:eastAsia="Times New Roman" w:hAnsiTheme="minorHAnsi"/>
                <w:sz w:val="22"/>
                <w:szCs w:val="22"/>
                <w:bdr w:val="none" w:sz="0" w:space="0" w:color="auto"/>
                <w:lang w:val="en-GB" w:eastAsia="en-GB"/>
              </w:rPr>
              <w:t>, 2024</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62220" w14:textId="19E5F76A" w:rsidR="00ED5FCE" w:rsidRPr="00547ECD" w:rsidRDefault="00A71348"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 xml:space="preserve">No Meeting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80861" w14:textId="77777777"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p>
        </w:tc>
      </w:tr>
      <w:tr w:rsidR="00ED5FCE" w:rsidRPr="00FC6344" w14:paraId="3209F431"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B354C" w14:textId="2C63D3A1"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Monday January 27</w:t>
            </w:r>
            <w:r w:rsidRPr="00C01561">
              <w:rPr>
                <w:rFonts w:asciiTheme="minorHAnsi" w:eastAsia="Times New Roman" w:hAnsiTheme="minorHAnsi"/>
                <w:sz w:val="22"/>
                <w:szCs w:val="22"/>
                <w:bdr w:val="none" w:sz="0" w:space="0" w:color="auto"/>
                <w:vertAlign w:val="superscript"/>
                <w:lang w:val="en-GB" w:eastAsia="en-GB"/>
              </w:rPr>
              <w:t>th</w:t>
            </w:r>
            <w:r>
              <w:rPr>
                <w:rFonts w:asciiTheme="minorHAnsi" w:eastAsia="Times New Roman" w:hAnsiTheme="minorHAnsi"/>
                <w:sz w:val="22"/>
                <w:szCs w:val="22"/>
                <w:bdr w:val="none" w:sz="0" w:space="0" w:color="auto"/>
                <w:lang w:val="en-GB" w:eastAsia="en-GB"/>
              </w:rPr>
              <w:t>, 2025</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8790D" w14:textId="3FB23227"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Zoom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8DCC3" w14:textId="77777777"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p>
        </w:tc>
      </w:tr>
      <w:tr w:rsidR="00ED5FCE" w:rsidRPr="00FC6344" w14:paraId="5CBF7517" w14:textId="77777777" w:rsidTr="00623979">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9BCFD" w14:textId="234519A0"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F91E00" w:themeColor="accent5" w:themeShade="BF"/>
                <w:sz w:val="22"/>
                <w:szCs w:val="22"/>
                <w:bdr w:val="none" w:sz="0" w:space="0" w:color="auto"/>
                <w:lang w:val="en-GB" w:eastAsia="en-GB"/>
              </w:rPr>
            </w:pPr>
            <w:r w:rsidRPr="00C01561">
              <w:rPr>
                <w:rFonts w:asciiTheme="minorHAnsi" w:eastAsia="Times New Roman" w:hAnsiTheme="minorHAnsi"/>
                <w:sz w:val="22"/>
                <w:szCs w:val="22"/>
                <w:bdr w:val="none" w:sz="0" w:space="0" w:color="auto"/>
                <w:lang w:val="en-GB" w:eastAsia="en-GB"/>
              </w:rPr>
              <w:t>Monday February 24</w:t>
            </w:r>
            <w:r w:rsidRPr="00C01561">
              <w:rPr>
                <w:rFonts w:asciiTheme="minorHAnsi" w:eastAsia="Times New Roman" w:hAnsiTheme="minorHAnsi"/>
                <w:sz w:val="22"/>
                <w:szCs w:val="22"/>
                <w:bdr w:val="none" w:sz="0" w:space="0" w:color="auto"/>
                <w:vertAlign w:val="superscript"/>
                <w:lang w:val="en-GB" w:eastAsia="en-GB"/>
              </w:rPr>
              <w:t>th</w:t>
            </w:r>
            <w:r w:rsidRPr="00C01561">
              <w:rPr>
                <w:rFonts w:asciiTheme="minorHAnsi" w:eastAsia="Times New Roman" w:hAnsiTheme="minorHAnsi"/>
                <w:sz w:val="22"/>
                <w:szCs w:val="22"/>
                <w:bdr w:val="none" w:sz="0" w:space="0" w:color="auto"/>
                <w:lang w:val="en-GB" w:eastAsia="en-GB"/>
              </w:rPr>
              <w:t>, 2025</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410CD" w14:textId="799E35E9"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F91E00" w:themeColor="accent5" w:themeShade="BF"/>
                <w:sz w:val="22"/>
                <w:szCs w:val="22"/>
                <w:bdr w:val="none" w:sz="0" w:space="0" w:color="auto"/>
                <w:lang w:val="en-GB" w:eastAsia="en-GB"/>
              </w:rPr>
            </w:pPr>
            <w:r w:rsidRPr="00C01561">
              <w:rPr>
                <w:rFonts w:asciiTheme="minorHAnsi" w:eastAsia="Times New Roman" w:hAnsiTheme="minorHAnsi"/>
                <w:sz w:val="22"/>
                <w:szCs w:val="22"/>
                <w:bdr w:val="none" w:sz="0" w:space="0" w:color="auto"/>
                <w:lang w:val="en-GB" w:eastAsia="en-GB"/>
              </w:rPr>
              <w:t>Zoom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5489C" w14:textId="659C0B2D"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F91E00" w:themeColor="accent5" w:themeShade="BF"/>
                <w:sz w:val="22"/>
                <w:szCs w:val="22"/>
                <w:bdr w:val="none" w:sz="0" w:space="0" w:color="auto"/>
                <w:lang w:val="en-GB" w:eastAsia="en-GB"/>
              </w:rPr>
            </w:pPr>
          </w:p>
        </w:tc>
      </w:tr>
      <w:tr w:rsidR="00ED5FCE" w:rsidRPr="00FC6344" w14:paraId="1EE71429"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BED31" w14:textId="072C535E"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Monday March 31</w:t>
            </w:r>
            <w:r w:rsidRPr="00C01561">
              <w:rPr>
                <w:rFonts w:asciiTheme="minorHAnsi" w:eastAsia="Times New Roman" w:hAnsiTheme="minorHAnsi"/>
                <w:sz w:val="22"/>
                <w:szCs w:val="22"/>
                <w:bdr w:val="none" w:sz="0" w:space="0" w:color="auto"/>
                <w:vertAlign w:val="superscript"/>
                <w:lang w:val="en-GB" w:eastAsia="en-GB"/>
              </w:rPr>
              <w:t>st</w:t>
            </w:r>
            <w:r>
              <w:rPr>
                <w:rFonts w:asciiTheme="minorHAnsi" w:eastAsia="Times New Roman" w:hAnsiTheme="minorHAnsi"/>
                <w:sz w:val="22"/>
                <w:szCs w:val="22"/>
                <w:bdr w:val="none" w:sz="0" w:space="0" w:color="auto"/>
                <w:lang w:val="en-GB" w:eastAsia="en-GB"/>
              </w:rPr>
              <w:t>, 2025</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7319D" w14:textId="11458F22"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Zoom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73272" w14:textId="77777777"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p>
        </w:tc>
      </w:tr>
      <w:tr w:rsidR="00ED5FCE" w:rsidRPr="00FC6344" w14:paraId="740FDEAB"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D2D15" w14:textId="100B8D0C"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 xml:space="preserve">Monday </w:t>
            </w:r>
            <w:r w:rsidR="00FD0C69">
              <w:rPr>
                <w:rFonts w:asciiTheme="minorHAnsi" w:eastAsia="Times New Roman" w:hAnsiTheme="minorHAnsi"/>
                <w:sz w:val="22"/>
                <w:szCs w:val="22"/>
                <w:bdr w:val="none" w:sz="0" w:space="0" w:color="auto"/>
                <w:lang w:val="en-GB" w:eastAsia="en-GB"/>
              </w:rPr>
              <w:t>April</w:t>
            </w:r>
            <w:r>
              <w:rPr>
                <w:rFonts w:asciiTheme="minorHAnsi" w:eastAsia="Times New Roman" w:hAnsiTheme="minorHAnsi"/>
                <w:sz w:val="22"/>
                <w:szCs w:val="22"/>
                <w:bdr w:val="none" w:sz="0" w:space="0" w:color="auto"/>
                <w:lang w:val="en-GB" w:eastAsia="en-GB"/>
              </w:rPr>
              <w:t xml:space="preserve"> 28</w:t>
            </w:r>
            <w:r w:rsidRPr="00C01561">
              <w:rPr>
                <w:rFonts w:asciiTheme="minorHAnsi" w:eastAsia="Times New Roman" w:hAnsiTheme="minorHAnsi"/>
                <w:sz w:val="22"/>
                <w:szCs w:val="22"/>
                <w:bdr w:val="none" w:sz="0" w:space="0" w:color="auto"/>
                <w:vertAlign w:val="superscript"/>
                <w:lang w:val="en-GB" w:eastAsia="en-GB"/>
              </w:rPr>
              <w:t>th</w:t>
            </w:r>
            <w:r>
              <w:rPr>
                <w:rFonts w:asciiTheme="minorHAnsi" w:eastAsia="Times New Roman" w:hAnsiTheme="minorHAnsi"/>
                <w:sz w:val="22"/>
                <w:szCs w:val="22"/>
                <w:bdr w:val="none" w:sz="0" w:space="0" w:color="auto"/>
                <w:vertAlign w:val="superscript"/>
                <w:lang w:val="en-GB" w:eastAsia="en-GB"/>
              </w:rPr>
              <w:t xml:space="preserve"> </w:t>
            </w:r>
            <w:r>
              <w:rPr>
                <w:rFonts w:asciiTheme="minorHAnsi" w:eastAsia="Times New Roman" w:hAnsiTheme="minorHAnsi"/>
                <w:sz w:val="22"/>
                <w:szCs w:val="22"/>
                <w:bdr w:val="none" w:sz="0" w:space="0" w:color="auto"/>
                <w:lang w:val="en-GB" w:eastAsia="en-GB"/>
              </w:rPr>
              <w:t>2025</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73D59" w14:textId="19AC8D04"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Zoom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93414" w14:textId="77777777"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p>
        </w:tc>
      </w:tr>
      <w:tr w:rsidR="00ED5FCE" w:rsidRPr="00FC6344" w14:paraId="7A2F2E24"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E4C9F" w14:textId="68E18FBA"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Monday May 19</w:t>
            </w:r>
            <w:r w:rsidRPr="00C01561">
              <w:rPr>
                <w:rFonts w:asciiTheme="minorHAnsi" w:eastAsia="Times New Roman" w:hAnsiTheme="minorHAnsi"/>
                <w:sz w:val="22"/>
                <w:szCs w:val="22"/>
                <w:bdr w:val="none" w:sz="0" w:space="0" w:color="auto"/>
                <w:vertAlign w:val="superscript"/>
                <w:lang w:val="en-GB" w:eastAsia="en-GB"/>
              </w:rPr>
              <w:t>th</w:t>
            </w:r>
            <w:r>
              <w:rPr>
                <w:rFonts w:asciiTheme="minorHAnsi" w:eastAsia="Times New Roman" w:hAnsiTheme="minorHAnsi"/>
                <w:sz w:val="22"/>
                <w:szCs w:val="22"/>
                <w:bdr w:val="none" w:sz="0" w:space="0" w:color="auto"/>
                <w:lang w:val="en-GB" w:eastAsia="en-GB"/>
              </w:rPr>
              <w:t>, 2025</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E250A" w14:textId="783ECA26"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Zoom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FA9BB" w14:textId="77777777"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p>
        </w:tc>
      </w:tr>
      <w:tr w:rsidR="00ED5FCE" w:rsidRPr="00FC6344" w14:paraId="1F9BECC8"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A18A8" w14:textId="56067748"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Monday June 23rd</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0CF5B" w14:textId="5D3CF407"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Zoom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FA64F" w14:textId="77777777"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p>
        </w:tc>
      </w:tr>
      <w:tr w:rsidR="00ED5FCE" w:rsidRPr="00FC6344" w14:paraId="157140EA"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78475" w14:textId="5B747DAA"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Monday 7</w:t>
            </w:r>
            <w:r w:rsidRPr="00C01561">
              <w:rPr>
                <w:rFonts w:asciiTheme="minorHAnsi" w:eastAsia="Times New Roman" w:hAnsiTheme="minorHAnsi"/>
                <w:sz w:val="22"/>
                <w:szCs w:val="22"/>
                <w:bdr w:val="none" w:sz="0" w:space="0" w:color="auto"/>
                <w:vertAlign w:val="superscript"/>
                <w:lang w:val="en-GB" w:eastAsia="en-GB"/>
              </w:rPr>
              <w:t>th</w:t>
            </w:r>
            <w:r>
              <w:rPr>
                <w:rFonts w:asciiTheme="minorHAnsi" w:eastAsia="Times New Roman" w:hAnsiTheme="minorHAnsi"/>
                <w:sz w:val="22"/>
                <w:szCs w:val="22"/>
                <w:bdr w:val="none" w:sz="0" w:space="0" w:color="auto"/>
                <w:lang w:val="en-GB" w:eastAsia="en-GB"/>
              </w:rPr>
              <w:t xml:space="preserve"> July</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14123" w14:textId="29ED78F5"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Committee AGM.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CC43E" w14:textId="77777777"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p>
        </w:tc>
      </w:tr>
      <w:tr w:rsidR="00ED5FCE" w:rsidRPr="00FC6344" w14:paraId="13E38B22"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401F0" w14:textId="6BB1C1AD"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Monday 29</w:t>
            </w:r>
            <w:r w:rsidRPr="00C01561">
              <w:rPr>
                <w:rFonts w:asciiTheme="minorHAnsi" w:eastAsia="Times New Roman" w:hAnsiTheme="minorHAnsi"/>
                <w:sz w:val="22"/>
                <w:szCs w:val="22"/>
                <w:bdr w:val="none" w:sz="0" w:space="0" w:color="auto"/>
                <w:vertAlign w:val="superscript"/>
                <w:lang w:val="en-GB" w:eastAsia="en-GB"/>
              </w:rPr>
              <w:t>th</w:t>
            </w:r>
            <w:r>
              <w:rPr>
                <w:rFonts w:asciiTheme="minorHAnsi" w:eastAsia="Times New Roman" w:hAnsiTheme="minorHAnsi"/>
                <w:sz w:val="22"/>
                <w:szCs w:val="22"/>
                <w:bdr w:val="none" w:sz="0" w:space="0" w:color="auto"/>
                <w:lang w:val="en-GB" w:eastAsia="en-GB"/>
              </w:rPr>
              <w:t xml:space="preserve"> </w:t>
            </w:r>
            <w:r w:rsidR="00FD0C69">
              <w:rPr>
                <w:rFonts w:asciiTheme="minorHAnsi" w:eastAsia="Times New Roman" w:hAnsiTheme="minorHAnsi"/>
                <w:sz w:val="22"/>
                <w:szCs w:val="22"/>
                <w:bdr w:val="none" w:sz="0" w:space="0" w:color="auto"/>
                <w:lang w:val="en-GB" w:eastAsia="en-GB"/>
              </w:rPr>
              <w:t>September</w:t>
            </w:r>
            <w:r>
              <w:rPr>
                <w:rFonts w:asciiTheme="minorHAnsi" w:eastAsia="Times New Roman" w:hAnsiTheme="minorHAnsi"/>
                <w:sz w:val="22"/>
                <w:szCs w:val="22"/>
                <w:bdr w:val="none" w:sz="0" w:space="0" w:color="auto"/>
                <w:lang w:val="en-GB" w:eastAsia="en-GB"/>
              </w:rPr>
              <w:t xml:space="preserve"> 2025.</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B1F1E" w14:textId="58F946DA"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Zoom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58DF3" w14:textId="77777777"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p>
        </w:tc>
      </w:tr>
      <w:tr w:rsidR="00ED5FCE" w:rsidRPr="00FC6344" w14:paraId="453A7899" w14:textId="77777777" w:rsidTr="00A71348">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D418A" w14:textId="136F7F8E" w:rsidR="00ED5FCE" w:rsidRPr="00C01561"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sidRPr="00C01561">
              <w:rPr>
                <w:rFonts w:asciiTheme="minorHAnsi" w:eastAsia="Times New Roman" w:hAnsiTheme="minorHAnsi"/>
                <w:sz w:val="22"/>
                <w:szCs w:val="22"/>
                <w:bdr w:val="none" w:sz="0" w:space="0" w:color="auto"/>
                <w:lang w:val="en-GB" w:eastAsia="en-GB"/>
              </w:rPr>
              <w:t>Monday 27</w:t>
            </w:r>
            <w:r w:rsidRPr="00C01561">
              <w:rPr>
                <w:rFonts w:asciiTheme="minorHAnsi" w:eastAsia="Times New Roman" w:hAnsiTheme="minorHAnsi"/>
                <w:sz w:val="22"/>
                <w:szCs w:val="22"/>
                <w:bdr w:val="none" w:sz="0" w:space="0" w:color="auto"/>
                <w:vertAlign w:val="superscript"/>
                <w:lang w:val="en-GB" w:eastAsia="en-GB"/>
              </w:rPr>
              <w:t>th</w:t>
            </w:r>
            <w:r w:rsidRPr="00C01561">
              <w:rPr>
                <w:rFonts w:asciiTheme="minorHAnsi" w:eastAsia="Times New Roman" w:hAnsiTheme="minorHAnsi"/>
                <w:sz w:val="22"/>
                <w:szCs w:val="22"/>
                <w:bdr w:val="none" w:sz="0" w:space="0" w:color="auto"/>
                <w:lang w:val="en-GB" w:eastAsia="en-GB"/>
              </w:rPr>
              <w:t xml:space="preserve"> October, 2025</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808B9" w14:textId="0642D088" w:rsidR="00ED5FCE" w:rsidRPr="00C01561"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sidRPr="00C01561">
              <w:rPr>
                <w:rFonts w:asciiTheme="minorHAnsi" w:eastAsia="Times New Roman" w:hAnsiTheme="minorHAnsi"/>
                <w:sz w:val="22"/>
                <w:szCs w:val="22"/>
                <w:bdr w:val="none" w:sz="0" w:space="0" w:color="auto"/>
                <w:lang w:val="en-GB" w:eastAsia="en-GB"/>
              </w:rPr>
              <w:t>Zoom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386E3" w14:textId="6257917F"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p>
        </w:tc>
      </w:tr>
      <w:tr w:rsidR="00ED5FCE" w:rsidRPr="00FC6344" w14:paraId="651CBA12" w14:textId="77777777" w:rsidTr="00623979">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16005" w14:textId="221C0D9A"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F91E00" w:themeColor="accent5" w:themeShade="BF"/>
                <w:sz w:val="22"/>
                <w:szCs w:val="22"/>
                <w:bdr w:val="none" w:sz="0" w:space="0" w:color="auto"/>
                <w:lang w:val="en-GB" w:eastAsia="en-GB"/>
              </w:rPr>
            </w:pPr>
            <w:r w:rsidRPr="00C01561">
              <w:rPr>
                <w:rFonts w:asciiTheme="minorHAnsi" w:eastAsia="Times New Roman" w:hAnsiTheme="minorHAnsi"/>
                <w:color w:val="FF0000"/>
                <w:sz w:val="22"/>
                <w:szCs w:val="22"/>
                <w:bdr w:val="none" w:sz="0" w:space="0" w:color="auto"/>
                <w:lang w:val="en-GB" w:eastAsia="en-GB"/>
              </w:rPr>
              <w:t>Tuesday 11</w:t>
            </w:r>
            <w:r w:rsidRPr="00C01561">
              <w:rPr>
                <w:rFonts w:asciiTheme="minorHAnsi" w:eastAsia="Times New Roman" w:hAnsiTheme="minorHAnsi"/>
                <w:color w:val="FF0000"/>
                <w:sz w:val="22"/>
                <w:szCs w:val="22"/>
                <w:bdr w:val="none" w:sz="0" w:space="0" w:color="auto"/>
                <w:vertAlign w:val="superscript"/>
                <w:lang w:val="en-GB" w:eastAsia="en-GB"/>
              </w:rPr>
              <w:t>th</w:t>
            </w:r>
            <w:r w:rsidRPr="00C01561">
              <w:rPr>
                <w:rFonts w:asciiTheme="minorHAnsi" w:eastAsia="Times New Roman" w:hAnsiTheme="minorHAnsi"/>
                <w:color w:val="FF0000"/>
                <w:sz w:val="22"/>
                <w:szCs w:val="22"/>
                <w:bdr w:val="none" w:sz="0" w:space="0" w:color="auto"/>
                <w:lang w:val="en-GB" w:eastAsia="en-GB"/>
              </w:rPr>
              <w:t xml:space="preserve"> November</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D82DF" w14:textId="4230D31E"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sidRPr="00C01561">
              <w:rPr>
                <w:rFonts w:asciiTheme="minorHAnsi" w:eastAsia="Times New Roman" w:hAnsiTheme="minorHAnsi"/>
                <w:color w:val="FF0000"/>
                <w:sz w:val="22"/>
                <w:szCs w:val="22"/>
                <w:bdr w:val="none" w:sz="0" w:space="0" w:color="auto"/>
                <w:lang w:val="en-GB" w:eastAsia="en-GB"/>
              </w:rPr>
              <w:t>House of Commons Seminar</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283F2" w14:textId="77777777"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
                <w:bCs/>
                <w:color w:val="F91E00" w:themeColor="accent5" w:themeShade="BF"/>
                <w:sz w:val="22"/>
                <w:szCs w:val="22"/>
                <w:bdr w:val="none" w:sz="0" w:space="0" w:color="auto"/>
                <w:lang w:val="en-GB" w:eastAsia="en-GB"/>
              </w:rPr>
            </w:pPr>
          </w:p>
        </w:tc>
      </w:tr>
      <w:tr w:rsidR="00ED5FCE" w:rsidRPr="00FC6344" w14:paraId="20B94277" w14:textId="77777777" w:rsidTr="00A71348">
        <w:trPr>
          <w:trHeight w:val="22"/>
        </w:trPr>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B389B" w14:textId="06326022" w:rsidR="00ED5FCE" w:rsidRPr="00547ECD" w:rsidRDefault="00C01561"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r>
              <w:rPr>
                <w:rFonts w:asciiTheme="minorHAnsi" w:eastAsia="Times New Roman" w:hAnsiTheme="minorHAnsi"/>
                <w:sz w:val="22"/>
                <w:szCs w:val="22"/>
                <w:bdr w:val="none" w:sz="0" w:space="0" w:color="auto"/>
                <w:lang w:val="en-GB" w:eastAsia="en-GB"/>
              </w:rPr>
              <w:t>Monday 24</w:t>
            </w:r>
            <w:r w:rsidRPr="00C01561">
              <w:rPr>
                <w:rFonts w:asciiTheme="minorHAnsi" w:eastAsia="Times New Roman" w:hAnsiTheme="minorHAnsi"/>
                <w:sz w:val="22"/>
                <w:szCs w:val="22"/>
                <w:bdr w:val="none" w:sz="0" w:space="0" w:color="auto"/>
                <w:vertAlign w:val="superscript"/>
                <w:lang w:val="en-GB" w:eastAsia="en-GB"/>
              </w:rPr>
              <w:t>th</w:t>
            </w:r>
            <w:r>
              <w:rPr>
                <w:rFonts w:asciiTheme="minorHAnsi" w:eastAsia="Times New Roman" w:hAnsiTheme="minorHAnsi"/>
                <w:sz w:val="22"/>
                <w:szCs w:val="22"/>
                <w:bdr w:val="none" w:sz="0" w:space="0" w:color="auto"/>
                <w:lang w:val="en-GB" w:eastAsia="en-GB"/>
              </w:rPr>
              <w:t xml:space="preserve"> </w:t>
            </w:r>
            <w:r w:rsidR="00FD0C69">
              <w:rPr>
                <w:rFonts w:asciiTheme="minorHAnsi" w:eastAsia="Times New Roman" w:hAnsiTheme="minorHAnsi"/>
                <w:sz w:val="22"/>
                <w:szCs w:val="22"/>
                <w:bdr w:val="none" w:sz="0" w:space="0" w:color="auto"/>
                <w:lang w:val="en-GB" w:eastAsia="en-GB"/>
              </w:rPr>
              <w:t>November</w:t>
            </w:r>
            <w:r>
              <w:rPr>
                <w:rFonts w:asciiTheme="minorHAnsi" w:eastAsia="Times New Roman" w:hAnsiTheme="minorHAnsi"/>
                <w:sz w:val="22"/>
                <w:szCs w:val="22"/>
                <w:bdr w:val="none" w:sz="0" w:space="0" w:color="auto"/>
                <w:lang w:val="en-GB" w:eastAsia="en-GB"/>
              </w:rPr>
              <w:t xml:space="preserve"> 2025,</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753A6" w14:textId="1438B339" w:rsidR="00ED5FCE" w:rsidRPr="00547ECD"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0C9C4" w14:textId="77777777" w:rsidR="00ED5FCE" w:rsidRPr="00D82947" w:rsidRDefault="00ED5FCE" w:rsidP="0062397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en-GB" w:eastAsia="en-GB"/>
              </w:rPr>
            </w:pPr>
          </w:p>
        </w:tc>
      </w:tr>
    </w:tbl>
    <w:p w14:paraId="7E379609" w14:textId="77777777" w:rsidR="00ED5FCE" w:rsidRDefault="00ED5FCE" w:rsidP="00ED5FCE">
      <w:pPr>
        <w:pStyle w:val="Default"/>
        <w:spacing w:before="0" w:line="240" w:lineRule="auto"/>
        <w:rPr>
          <w:rStyle w:val="Hyperlink1"/>
          <w:color w:val="26282A"/>
          <w:sz w:val="32"/>
          <w:szCs w:val="32"/>
        </w:rPr>
      </w:pPr>
    </w:p>
    <w:p w14:paraId="7E044853" w14:textId="77777777" w:rsidR="00D36696" w:rsidRDefault="00D36696" w:rsidP="00ED5FCE">
      <w:pPr>
        <w:pStyle w:val="Default"/>
        <w:spacing w:before="0" w:line="240" w:lineRule="auto"/>
        <w:rPr>
          <w:rStyle w:val="Hyperlink1"/>
          <w:rFonts w:asciiTheme="majorHAnsi" w:hAnsiTheme="majorHAnsi"/>
          <w:b/>
          <w:bCs/>
          <w:color w:val="FF0000"/>
          <w:sz w:val="28"/>
          <w:szCs w:val="28"/>
          <w:u w:val="single"/>
          <w:lang w:val="en-US"/>
        </w:rPr>
      </w:pPr>
    </w:p>
    <w:p w14:paraId="08FEB4F4" w14:textId="77777777" w:rsidR="00D36696" w:rsidRDefault="00D36696" w:rsidP="00ED5FCE">
      <w:pPr>
        <w:pStyle w:val="Default"/>
        <w:spacing w:before="0" w:line="240" w:lineRule="auto"/>
        <w:rPr>
          <w:rStyle w:val="Hyperlink1"/>
          <w:rFonts w:asciiTheme="majorHAnsi" w:hAnsiTheme="majorHAnsi"/>
          <w:b/>
          <w:bCs/>
          <w:color w:val="FF0000"/>
          <w:sz w:val="28"/>
          <w:szCs w:val="28"/>
          <w:u w:val="single"/>
          <w:lang w:val="en-US"/>
        </w:rPr>
      </w:pPr>
    </w:p>
    <w:p w14:paraId="3535DE51" w14:textId="77777777" w:rsidR="00D36696" w:rsidRDefault="00D36696" w:rsidP="00ED5FCE">
      <w:pPr>
        <w:pStyle w:val="Default"/>
        <w:spacing w:before="0" w:line="240" w:lineRule="auto"/>
        <w:rPr>
          <w:rStyle w:val="Hyperlink1"/>
          <w:rFonts w:asciiTheme="majorHAnsi" w:hAnsiTheme="majorHAnsi"/>
          <w:b/>
          <w:bCs/>
          <w:color w:val="FF0000"/>
          <w:sz w:val="28"/>
          <w:szCs w:val="28"/>
          <w:u w:val="single"/>
          <w:lang w:val="en-US"/>
        </w:rPr>
      </w:pPr>
    </w:p>
    <w:p w14:paraId="57F58D59" w14:textId="77777777" w:rsidR="00D36696" w:rsidRDefault="00D36696" w:rsidP="00ED5FCE">
      <w:pPr>
        <w:pStyle w:val="Default"/>
        <w:spacing w:before="0" w:line="240" w:lineRule="auto"/>
        <w:rPr>
          <w:rStyle w:val="Hyperlink1"/>
          <w:rFonts w:asciiTheme="majorHAnsi" w:hAnsiTheme="majorHAnsi"/>
          <w:b/>
          <w:bCs/>
          <w:color w:val="FF0000"/>
          <w:sz w:val="28"/>
          <w:szCs w:val="28"/>
          <w:u w:val="single"/>
          <w:lang w:val="en-US"/>
        </w:rPr>
      </w:pPr>
    </w:p>
    <w:p w14:paraId="629B8EA8" w14:textId="77777777" w:rsidR="00D36696" w:rsidRDefault="00D36696" w:rsidP="00ED5FCE">
      <w:pPr>
        <w:pStyle w:val="Default"/>
        <w:spacing w:before="0" w:line="240" w:lineRule="auto"/>
        <w:rPr>
          <w:rStyle w:val="Hyperlink1"/>
          <w:rFonts w:asciiTheme="majorHAnsi" w:hAnsiTheme="majorHAnsi"/>
          <w:b/>
          <w:bCs/>
          <w:color w:val="FF0000"/>
          <w:sz w:val="28"/>
          <w:szCs w:val="28"/>
          <w:u w:val="single"/>
          <w:lang w:val="en-US"/>
        </w:rPr>
      </w:pPr>
    </w:p>
    <w:p w14:paraId="52C9C076" w14:textId="77777777" w:rsidR="00D36696" w:rsidRDefault="00D36696" w:rsidP="00ED5FCE">
      <w:pPr>
        <w:pStyle w:val="Default"/>
        <w:spacing w:before="0" w:line="240" w:lineRule="auto"/>
        <w:rPr>
          <w:rStyle w:val="Hyperlink1"/>
          <w:rFonts w:asciiTheme="majorHAnsi" w:hAnsiTheme="majorHAnsi"/>
          <w:b/>
          <w:bCs/>
          <w:color w:val="FF0000"/>
          <w:sz w:val="28"/>
          <w:szCs w:val="28"/>
          <w:u w:val="single"/>
          <w:lang w:val="en-US"/>
        </w:rPr>
      </w:pPr>
    </w:p>
    <w:p w14:paraId="39D7FA72" w14:textId="2956816B" w:rsidR="00A71348" w:rsidRPr="004B5A8F" w:rsidRDefault="00CB1BCB" w:rsidP="00ED5FCE">
      <w:pPr>
        <w:pStyle w:val="Default"/>
        <w:spacing w:before="0" w:line="240" w:lineRule="auto"/>
        <w:rPr>
          <w:rStyle w:val="Hyperlink1"/>
          <w:rFonts w:asciiTheme="majorHAnsi" w:hAnsiTheme="majorHAnsi"/>
          <w:b/>
          <w:bCs/>
          <w:color w:val="C00000"/>
          <w:sz w:val="28"/>
          <w:szCs w:val="28"/>
          <w:u w:val="single"/>
          <w:lang w:val="en-US"/>
        </w:rPr>
      </w:pPr>
      <w:r w:rsidRPr="004B5A8F">
        <w:rPr>
          <w:rStyle w:val="Hyperlink1"/>
          <w:rFonts w:asciiTheme="majorHAnsi" w:hAnsiTheme="majorHAnsi"/>
          <w:b/>
          <w:bCs/>
          <w:color w:val="C00000"/>
          <w:sz w:val="28"/>
          <w:szCs w:val="28"/>
          <w:u w:val="single"/>
          <w:lang w:val="en-US"/>
        </w:rPr>
        <w:t xml:space="preserve">3: </w:t>
      </w:r>
      <w:r w:rsidR="00E61BAA" w:rsidRPr="004B5A8F">
        <w:rPr>
          <w:rStyle w:val="Hyperlink1"/>
          <w:rFonts w:asciiTheme="majorHAnsi" w:hAnsiTheme="majorHAnsi"/>
          <w:b/>
          <w:bCs/>
          <w:color w:val="C00000"/>
          <w:sz w:val="28"/>
          <w:szCs w:val="28"/>
          <w:u w:val="single"/>
          <w:lang w:val="en-US"/>
        </w:rPr>
        <w:t>Highlights for the rest of 2024</w:t>
      </w:r>
    </w:p>
    <w:p w14:paraId="4AA12BC4" w14:textId="77777777" w:rsidR="00A71348" w:rsidRDefault="00A71348" w:rsidP="00ED5FCE">
      <w:pPr>
        <w:pStyle w:val="Default"/>
        <w:spacing w:before="0" w:line="240" w:lineRule="auto"/>
        <w:rPr>
          <w:rStyle w:val="Hyperlink1"/>
          <w:color w:val="26282A"/>
          <w:sz w:val="32"/>
          <w:szCs w:val="32"/>
        </w:rPr>
      </w:pPr>
    </w:p>
    <w:p w14:paraId="5320076A" w14:textId="200383CE" w:rsidR="00E61BAA" w:rsidRDefault="00A13B5E" w:rsidP="00A13B5E">
      <w:pPr>
        <w:pStyle w:val="Body"/>
        <w:rPr>
          <w:rFonts w:asciiTheme="minorHAnsi" w:hAnsiTheme="minorHAnsi" w:cs="Arial"/>
          <w:sz w:val="24"/>
          <w:szCs w:val="24"/>
          <w:lang w:val="en-US"/>
        </w:rPr>
      </w:pPr>
      <w:r w:rsidRPr="00A13B5E">
        <w:rPr>
          <w:rStyle w:val="None"/>
          <w:rFonts w:asciiTheme="minorHAnsi" w:hAnsiTheme="minorHAnsi" w:cs="Arial"/>
          <w:b/>
          <w:bCs/>
          <w:color w:val="auto"/>
          <w:sz w:val="24"/>
          <w:szCs w:val="24"/>
          <w:lang w:val="en-US"/>
        </w:rPr>
        <w:t>Monday, 23</w:t>
      </w:r>
      <w:r w:rsidRPr="00A13B5E">
        <w:rPr>
          <w:rStyle w:val="None"/>
          <w:rFonts w:asciiTheme="minorHAnsi" w:hAnsiTheme="minorHAnsi" w:cs="Arial"/>
          <w:b/>
          <w:bCs/>
          <w:color w:val="auto"/>
          <w:sz w:val="24"/>
          <w:szCs w:val="24"/>
          <w:vertAlign w:val="superscript"/>
          <w:lang w:val="en-US"/>
        </w:rPr>
        <w:t>rd</w:t>
      </w:r>
      <w:r w:rsidRPr="00A13B5E">
        <w:rPr>
          <w:rStyle w:val="None"/>
          <w:rFonts w:asciiTheme="minorHAnsi" w:hAnsiTheme="minorHAnsi" w:cs="Arial"/>
          <w:b/>
          <w:bCs/>
          <w:color w:val="auto"/>
          <w:sz w:val="24"/>
          <w:szCs w:val="24"/>
          <w:lang w:val="en-US"/>
        </w:rPr>
        <w:t xml:space="preserve"> September 2024, 7pm</w:t>
      </w:r>
      <w:r w:rsidRPr="00A13B5E">
        <w:rPr>
          <w:rStyle w:val="None"/>
          <w:rFonts w:asciiTheme="minorHAnsi" w:hAnsiTheme="minorHAnsi" w:cs="Arial"/>
          <w:b/>
          <w:bCs/>
          <w:sz w:val="24"/>
          <w:szCs w:val="24"/>
          <w:u w:val="single"/>
          <w:lang w:val="en-US"/>
        </w:rPr>
        <w:t>:</w:t>
      </w:r>
      <w:r w:rsidRPr="00A13B5E">
        <w:rPr>
          <w:rFonts w:asciiTheme="minorHAnsi" w:hAnsiTheme="minorHAnsi" w:cs="Arial"/>
          <w:sz w:val="24"/>
          <w:szCs w:val="24"/>
          <w:lang w:val="en-US"/>
        </w:rPr>
        <w:t xml:space="preserve"> Our first Zoom meeting after the summer break features Sammy Wright whose book </w:t>
      </w:r>
      <w:r w:rsidRPr="00A13B5E">
        <w:rPr>
          <w:rFonts w:asciiTheme="minorHAnsi" w:hAnsiTheme="minorHAnsi" w:cs="Arial"/>
          <w:i/>
          <w:iCs/>
          <w:sz w:val="24"/>
          <w:szCs w:val="24"/>
          <w:lang w:val="en-US"/>
        </w:rPr>
        <w:t>Exam nation: Why our obsession with grades fails Everyone- and a better way to think about school</w:t>
      </w:r>
      <w:r w:rsidRPr="00A13B5E">
        <w:rPr>
          <w:rFonts w:asciiTheme="minorHAnsi" w:hAnsiTheme="minorHAnsi" w:cs="Arial"/>
          <w:sz w:val="24"/>
          <w:szCs w:val="24"/>
          <w:lang w:val="en-US"/>
        </w:rPr>
        <w:t>’ has recently been published. Sammy was a member of the Social Mobility Commission for three years and his is a critical voice.</w:t>
      </w:r>
    </w:p>
    <w:p w14:paraId="2048323B" w14:textId="70FECCA8" w:rsidR="00E61BAA" w:rsidRDefault="00E61BAA" w:rsidP="00E61BAA">
      <w:pPr>
        <w:pStyle w:val="Body"/>
        <w:rPr>
          <w:rFonts w:asciiTheme="minorHAnsi" w:hAnsiTheme="minorHAnsi" w:cs="Arial"/>
          <w:sz w:val="24"/>
          <w:szCs w:val="24"/>
          <w:lang w:val="en-US"/>
        </w:rPr>
      </w:pPr>
      <w:r>
        <w:rPr>
          <w:rFonts w:asciiTheme="minorHAnsi" w:hAnsiTheme="minorHAnsi" w:cs="Arial"/>
          <w:sz w:val="24"/>
          <w:szCs w:val="24"/>
          <w:lang w:val="en-US"/>
        </w:rPr>
        <w:t xml:space="preserve">Sammy’s book is getting a great deal of coverage with recent reviews by Melissa Benn in the Financial times and a different take </w:t>
      </w:r>
      <w:r w:rsidR="00FD0C69">
        <w:rPr>
          <w:rFonts w:asciiTheme="minorHAnsi" w:hAnsiTheme="minorHAnsi" w:cs="Arial"/>
          <w:sz w:val="24"/>
          <w:szCs w:val="24"/>
          <w:lang w:val="en-US"/>
        </w:rPr>
        <w:t>by Michael</w:t>
      </w:r>
      <w:r>
        <w:rPr>
          <w:rFonts w:asciiTheme="minorHAnsi" w:hAnsiTheme="minorHAnsi" w:cs="Arial"/>
          <w:sz w:val="24"/>
          <w:szCs w:val="24"/>
          <w:lang w:val="en-US"/>
        </w:rPr>
        <w:t xml:space="preserve"> Gove in the Times on Saturday.</w:t>
      </w:r>
    </w:p>
    <w:p w14:paraId="4032A83A" w14:textId="77777777" w:rsidR="00E61BAA" w:rsidRDefault="00E61BAA" w:rsidP="00E61BAA">
      <w:pPr>
        <w:pStyle w:val="Body"/>
        <w:rPr>
          <w:rFonts w:asciiTheme="minorHAnsi" w:hAnsiTheme="minorHAnsi" w:cs="Arial"/>
          <w:sz w:val="24"/>
          <w:szCs w:val="24"/>
          <w:lang w:val="en-US"/>
        </w:rPr>
      </w:pPr>
    </w:p>
    <w:p w14:paraId="4AB441A9" w14:textId="5DDE2931" w:rsidR="00E61BAA" w:rsidRPr="003720C8" w:rsidRDefault="00E61BAA" w:rsidP="00E61BAA">
      <w:pPr>
        <w:pStyle w:val="Body"/>
        <w:rPr>
          <w:rFonts w:asciiTheme="minorHAnsi" w:hAnsiTheme="minorHAnsi" w:cs="Arial"/>
          <w:sz w:val="24"/>
          <w:szCs w:val="24"/>
          <w:lang w:val="en-US"/>
        </w:rPr>
      </w:pPr>
      <w:r>
        <w:rPr>
          <w:rFonts w:asciiTheme="minorHAnsi" w:hAnsiTheme="minorHAnsi" w:cs="Arial"/>
          <w:noProof/>
          <w:sz w:val="24"/>
          <w:szCs w:val="24"/>
          <w:lang w:val="en-US"/>
          <w14:textOutline w14:w="0" w14:cap="rnd" w14:cmpd="sng" w14:algn="ctr">
            <w14:noFill/>
            <w14:prstDash w14:val="solid"/>
            <w14:bevel/>
          </w14:textOutline>
        </w:rPr>
        <w:drawing>
          <wp:inline distT="0" distB="0" distL="0" distR="0" wp14:anchorId="2EDF1AFD" wp14:editId="0128090B">
            <wp:extent cx="1419225" cy="2228850"/>
            <wp:effectExtent l="0" t="0" r="9525" b="0"/>
            <wp:docPr id="1198859847" name="Picture 2" descr="A book cov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59847" name="Picture 2" descr="A book cover with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19225" cy="2228850"/>
                    </a:xfrm>
                    <a:prstGeom prst="rect">
                      <a:avLst/>
                    </a:prstGeom>
                  </pic:spPr>
                </pic:pic>
              </a:graphicData>
            </a:graphic>
          </wp:inline>
        </w:drawing>
      </w:r>
    </w:p>
    <w:p w14:paraId="2298CC9B" w14:textId="77777777" w:rsidR="00D36696" w:rsidRDefault="00D36696" w:rsidP="00ED5FCE">
      <w:pPr>
        <w:pStyle w:val="Body"/>
        <w:rPr>
          <w:rFonts w:asciiTheme="minorHAnsi" w:hAnsiTheme="minorHAnsi" w:cs="Arial"/>
          <w:b/>
          <w:bCs/>
          <w:sz w:val="24"/>
          <w:szCs w:val="24"/>
          <w:lang w:val="en-US"/>
        </w:rPr>
      </w:pPr>
    </w:p>
    <w:p w14:paraId="79B22D69" w14:textId="77777777" w:rsidR="00D36696" w:rsidRDefault="00D36696" w:rsidP="00ED5FCE">
      <w:pPr>
        <w:pStyle w:val="Body"/>
        <w:rPr>
          <w:rFonts w:asciiTheme="minorHAnsi" w:hAnsiTheme="minorHAnsi" w:cs="Arial"/>
          <w:b/>
          <w:bCs/>
          <w:sz w:val="24"/>
          <w:szCs w:val="24"/>
          <w:lang w:val="en-US"/>
        </w:rPr>
      </w:pPr>
    </w:p>
    <w:p w14:paraId="52B169A9" w14:textId="70A0BDCE" w:rsidR="00ED5FCE" w:rsidRDefault="00E61BAA" w:rsidP="00ED5FCE">
      <w:pPr>
        <w:pStyle w:val="Body"/>
        <w:rPr>
          <w:rFonts w:asciiTheme="minorHAnsi" w:hAnsiTheme="minorHAnsi" w:cs="Arial"/>
          <w:i/>
          <w:iCs/>
          <w:sz w:val="24"/>
          <w:szCs w:val="24"/>
          <w:lang w:val="en-US"/>
        </w:rPr>
      </w:pPr>
      <w:r w:rsidRPr="004B5A8F">
        <w:rPr>
          <w:rFonts w:asciiTheme="minorHAnsi" w:hAnsiTheme="minorHAnsi" w:cs="Arial"/>
          <w:b/>
          <w:bCs/>
          <w:color w:val="C00000"/>
          <w:sz w:val="24"/>
          <w:szCs w:val="24"/>
          <w:lang w:val="en-US"/>
        </w:rPr>
        <w:t>Monday 28</w:t>
      </w:r>
      <w:r w:rsidRPr="004B5A8F">
        <w:rPr>
          <w:rFonts w:asciiTheme="minorHAnsi" w:hAnsiTheme="minorHAnsi" w:cs="Arial"/>
          <w:b/>
          <w:bCs/>
          <w:color w:val="C00000"/>
          <w:sz w:val="24"/>
          <w:szCs w:val="24"/>
          <w:vertAlign w:val="superscript"/>
          <w:lang w:val="en-US"/>
        </w:rPr>
        <w:t>th</w:t>
      </w:r>
      <w:r w:rsidRPr="004B5A8F">
        <w:rPr>
          <w:rFonts w:asciiTheme="minorHAnsi" w:hAnsiTheme="minorHAnsi" w:cs="Arial"/>
          <w:b/>
          <w:bCs/>
          <w:color w:val="C00000"/>
          <w:sz w:val="24"/>
          <w:szCs w:val="24"/>
          <w:lang w:val="en-US"/>
        </w:rPr>
        <w:t xml:space="preserve"> </w:t>
      </w:r>
      <w:r w:rsidR="00FD0C69" w:rsidRPr="004B5A8F">
        <w:rPr>
          <w:rFonts w:asciiTheme="minorHAnsi" w:hAnsiTheme="minorHAnsi" w:cs="Arial"/>
          <w:b/>
          <w:bCs/>
          <w:color w:val="C00000"/>
          <w:sz w:val="24"/>
          <w:szCs w:val="24"/>
          <w:lang w:val="en-US"/>
        </w:rPr>
        <w:t>October</w:t>
      </w:r>
      <w:r w:rsidRPr="004B5A8F">
        <w:rPr>
          <w:rFonts w:asciiTheme="minorHAnsi" w:hAnsiTheme="minorHAnsi" w:cs="Arial"/>
          <w:b/>
          <w:bCs/>
          <w:color w:val="C00000"/>
          <w:sz w:val="24"/>
          <w:szCs w:val="24"/>
          <w:lang w:val="en-US"/>
        </w:rPr>
        <w:t xml:space="preserve"> 2024</w:t>
      </w:r>
      <w:r>
        <w:rPr>
          <w:rFonts w:asciiTheme="minorHAnsi" w:hAnsiTheme="minorHAnsi" w:cs="Arial"/>
          <w:sz w:val="24"/>
          <w:szCs w:val="24"/>
          <w:lang w:val="en-US"/>
        </w:rPr>
        <w:t xml:space="preserve">: </w:t>
      </w:r>
      <w:r w:rsidRPr="004B5A8F">
        <w:rPr>
          <w:rFonts w:asciiTheme="minorHAnsi" w:hAnsiTheme="minorHAnsi" w:cs="Arial"/>
          <w:b/>
          <w:bCs/>
          <w:sz w:val="24"/>
          <w:szCs w:val="24"/>
          <w:lang w:val="en-US"/>
        </w:rPr>
        <w:t>Sir David Bell</w:t>
      </w:r>
      <w:r w:rsidR="00520FBA" w:rsidRPr="004B5A8F">
        <w:rPr>
          <w:rFonts w:asciiTheme="minorHAnsi" w:hAnsiTheme="minorHAnsi" w:cs="Arial"/>
          <w:b/>
          <w:bCs/>
          <w:sz w:val="24"/>
          <w:szCs w:val="24"/>
          <w:lang w:val="en-US"/>
        </w:rPr>
        <w:t xml:space="preserve"> KCB DL</w:t>
      </w:r>
      <w:r w:rsidR="00520FBA">
        <w:rPr>
          <w:rFonts w:asciiTheme="minorHAnsi" w:hAnsiTheme="minorHAnsi" w:cs="Arial"/>
          <w:sz w:val="24"/>
          <w:szCs w:val="24"/>
          <w:lang w:val="en-US"/>
        </w:rPr>
        <w:t xml:space="preserve">: currently Vice chancellor and chief executive of Sunderland University. </w:t>
      </w:r>
      <w:r>
        <w:rPr>
          <w:rFonts w:asciiTheme="minorHAnsi" w:hAnsiTheme="minorHAnsi" w:cs="Arial"/>
          <w:sz w:val="24"/>
          <w:szCs w:val="24"/>
          <w:lang w:val="en-US"/>
        </w:rPr>
        <w:t xml:space="preserve"> Sir David has recently been working with Bridget Phillipson on Early Years reform. In this talk he will be focusing on his extensive </w:t>
      </w:r>
      <w:r w:rsidR="00520FBA">
        <w:rPr>
          <w:rFonts w:asciiTheme="minorHAnsi" w:hAnsiTheme="minorHAnsi" w:cs="Arial"/>
          <w:sz w:val="24"/>
          <w:szCs w:val="24"/>
          <w:lang w:val="en-US"/>
        </w:rPr>
        <w:t xml:space="preserve">lifetime experience in </w:t>
      </w:r>
      <w:r w:rsidR="00FD0C69">
        <w:rPr>
          <w:rFonts w:asciiTheme="minorHAnsi" w:hAnsiTheme="minorHAnsi" w:cs="Arial"/>
          <w:sz w:val="24"/>
          <w:szCs w:val="24"/>
          <w:lang w:val="en-US"/>
        </w:rPr>
        <w:t>education with</w:t>
      </w:r>
      <w:r w:rsidR="00520FBA">
        <w:rPr>
          <w:rFonts w:asciiTheme="minorHAnsi" w:hAnsiTheme="minorHAnsi" w:cs="Arial"/>
          <w:sz w:val="24"/>
          <w:szCs w:val="24"/>
          <w:lang w:val="en-US"/>
        </w:rPr>
        <w:t xml:space="preserve"> a presentation entitled </w:t>
      </w:r>
      <w:r w:rsidR="00FD0C69">
        <w:rPr>
          <w:rFonts w:asciiTheme="minorHAnsi" w:hAnsiTheme="minorHAnsi" w:cs="Arial"/>
          <w:sz w:val="24"/>
          <w:szCs w:val="24"/>
          <w:lang w:val="en-US"/>
        </w:rPr>
        <w:t>‘Four</w:t>
      </w:r>
      <w:r w:rsidR="00520FBA" w:rsidRPr="00520FBA">
        <w:rPr>
          <w:rFonts w:asciiTheme="minorHAnsi" w:hAnsiTheme="minorHAnsi" w:cs="Arial"/>
          <w:i/>
          <w:iCs/>
          <w:sz w:val="24"/>
          <w:szCs w:val="24"/>
          <w:lang w:val="en-US"/>
        </w:rPr>
        <w:t xml:space="preserve"> decades of educational reform: the </w:t>
      </w:r>
      <w:r w:rsidR="00FD0C69" w:rsidRPr="00520FBA">
        <w:rPr>
          <w:rFonts w:asciiTheme="minorHAnsi" w:hAnsiTheme="minorHAnsi" w:cs="Arial"/>
          <w:i/>
          <w:iCs/>
          <w:sz w:val="24"/>
          <w:szCs w:val="24"/>
          <w:lang w:val="en-US"/>
        </w:rPr>
        <w:t>good,</w:t>
      </w:r>
      <w:r w:rsidR="00520FBA" w:rsidRPr="00520FBA">
        <w:rPr>
          <w:rFonts w:asciiTheme="minorHAnsi" w:hAnsiTheme="minorHAnsi" w:cs="Arial"/>
          <w:i/>
          <w:iCs/>
          <w:sz w:val="24"/>
          <w:szCs w:val="24"/>
          <w:lang w:val="en-US"/>
        </w:rPr>
        <w:t xml:space="preserve"> the bad, and the </w:t>
      </w:r>
      <w:r w:rsidR="008D32A2" w:rsidRPr="00520FBA">
        <w:rPr>
          <w:rFonts w:asciiTheme="minorHAnsi" w:hAnsiTheme="minorHAnsi" w:cs="Arial"/>
          <w:i/>
          <w:iCs/>
          <w:sz w:val="24"/>
          <w:szCs w:val="24"/>
          <w:lang w:val="en-US"/>
        </w:rPr>
        <w:t>ugly.</w:t>
      </w:r>
      <w:r w:rsidR="00520FBA" w:rsidRPr="00520FBA">
        <w:rPr>
          <w:rFonts w:asciiTheme="minorHAnsi" w:hAnsiTheme="minorHAnsi" w:cs="Arial"/>
          <w:i/>
          <w:iCs/>
          <w:sz w:val="24"/>
          <w:szCs w:val="24"/>
          <w:lang w:val="en-US"/>
        </w:rPr>
        <w:t xml:space="preserve">’ </w:t>
      </w:r>
    </w:p>
    <w:p w14:paraId="1E4E0E2E" w14:textId="77777777" w:rsidR="00520FBA" w:rsidRDefault="00520FBA" w:rsidP="00ED5FCE">
      <w:pPr>
        <w:pStyle w:val="Body"/>
        <w:rPr>
          <w:rFonts w:asciiTheme="minorHAnsi" w:hAnsiTheme="minorHAnsi" w:cs="Arial"/>
          <w:i/>
          <w:iCs/>
          <w:sz w:val="24"/>
          <w:szCs w:val="24"/>
          <w:lang w:val="en-US"/>
        </w:rPr>
      </w:pPr>
    </w:p>
    <w:p w14:paraId="1B013988" w14:textId="77777777" w:rsidR="00D36696" w:rsidRDefault="00D36696" w:rsidP="00ED5FCE">
      <w:pPr>
        <w:pStyle w:val="Body"/>
        <w:rPr>
          <w:rFonts w:asciiTheme="minorHAnsi" w:hAnsiTheme="minorHAnsi" w:cs="Arial"/>
          <w:b/>
          <w:bCs/>
          <w:sz w:val="24"/>
          <w:szCs w:val="24"/>
          <w:lang w:val="en-US"/>
        </w:rPr>
      </w:pPr>
    </w:p>
    <w:p w14:paraId="04A54D34" w14:textId="77777777" w:rsidR="00D36696" w:rsidRDefault="00D36696" w:rsidP="00ED5FCE">
      <w:pPr>
        <w:pStyle w:val="Body"/>
        <w:rPr>
          <w:rFonts w:asciiTheme="minorHAnsi" w:hAnsiTheme="minorHAnsi" w:cs="Arial"/>
          <w:b/>
          <w:bCs/>
          <w:sz w:val="24"/>
          <w:szCs w:val="24"/>
          <w:lang w:val="en-US"/>
        </w:rPr>
      </w:pPr>
    </w:p>
    <w:p w14:paraId="039BF6BB" w14:textId="36DBD9EC" w:rsidR="005F705C" w:rsidRDefault="00520FBA" w:rsidP="00ED5FCE">
      <w:pPr>
        <w:pStyle w:val="Body"/>
        <w:rPr>
          <w:rFonts w:asciiTheme="minorHAnsi" w:hAnsiTheme="minorHAnsi" w:cs="Arial"/>
          <w:b/>
          <w:bCs/>
          <w:sz w:val="24"/>
          <w:szCs w:val="24"/>
          <w:lang w:val="en-US"/>
        </w:rPr>
      </w:pPr>
      <w:r w:rsidRPr="004B5A8F">
        <w:rPr>
          <w:rFonts w:asciiTheme="minorHAnsi" w:hAnsiTheme="minorHAnsi" w:cs="Arial"/>
          <w:b/>
          <w:bCs/>
          <w:color w:val="C00000"/>
          <w:sz w:val="24"/>
          <w:szCs w:val="24"/>
          <w:lang w:val="en-US"/>
        </w:rPr>
        <w:t>Monday 25</w:t>
      </w:r>
      <w:r w:rsidRPr="004B5A8F">
        <w:rPr>
          <w:rFonts w:asciiTheme="minorHAnsi" w:hAnsiTheme="minorHAnsi" w:cs="Arial"/>
          <w:b/>
          <w:bCs/>
          <w:color w:val="C00000"/>
          <w:sz w:val="24"/>
          <w:szCs w:val="24"/>
          <w:vertAlign w:val="superscript"/>
          <w:lang w:val="en-US"/>
        </w:rPr>
        <w:t>th</w:t>
      </w:r>
      <w:r w:rsidRPr="004B5A8F">
        <w:rPr>
          <w:rFonts w:asciiTheme="minorHAnsi" w:hAnsiTheme="minorHAnsi" w:cs="Arial"/>
          <w:b/>
          <w:bCs/>
          <w:color w:val="C00000"/>
          <w:sz w:val="24"/>
          <w:szCs w:val="24"/>
          <w:lang w:val="en-US"/>
        </w:rPr>
        <w:t xml:space="preserve"> Novembe</w:t>
      </w:r>
      <w:r w:rsidRPr="00520FBA">
        <w:rPr>
          <w:rFonts w:asciiTheme="minorHAnsi" w:hAnsiTheme="minorHAnsi" w:cs="Arial"/>
          <w:b/>
          <w:bCs/>
          <w:sz w:val="24"/>
          <w:szCs w:val="24"/>
          <w:lang w:val="en-US"/>
        </w:rPr>
        <w:t xml:space="preserve">r: </w:t>
      </w:r>
      <w:r>
        <w:rPr>
          <w:rFonts w:asciiTheme="minorHAnsi" w:hAnsiTheme="minorHAnsi" w:cs="Arial"/>
          <w:b/>
          <w:bCs/>
          <w:sz w:val="24"/>
          <w:szCs w:val="24"/>
          <w:lang w:val="en-US"/>
        </w:rPr>
        <w:t xml:space="preserve">Daniel Kabede. NEU President. </w:t>
      </w:r>
    </w:p>
    <w:p w14:paraId="7143B7B4" w14:textId="77777777" w:rsidR="005F705C" w:rsidRPr="005F705C" w:rsidRDefault="00520FBA" w:rsidP="00ED5FCE">
      <w:pPr>
        <w:pStyle w:val="Body"/>
        <w:rPr>
          <w:rFonts w:asciiTheme="minorHAnsi" w:hAnsiTheme="minorHAnsi" w:cs="Arial"/>
          <w:sz w:val="24"/>
          <w:szCs w:val="24"/>
          <w:lang w:val="en-US"/>
        </w:rPr>
      </w:pPr>
      <w:r w:rsidRPr="005F705C">
        <w:rPr>
          <w:rFonts w:asciiTheme="minorHAnsi" w:hAnsiTheme="minorHAnsi" w:cs="Arial"/>
          <w:sz w:val="24"/>
          <w:szCs w:val="24"/>
          <w:lang w:val="en-US"/>
        </w:rPr>
        <w:t>Daniel</w:t>
      </w:r>
      <w:r w:rsidR="00F8389F" w:rsidRPr="005F705C">
        <w:rPr>
          <w:rFonts w:asciiTheme="minorHAnsi" w:hAnsiTheme="minorHAnsi" w:cs="Arial"/>
          <w:sz w:val="24"/>
          <w:szCs w:val="24"/>
          <w:lang w:val="en-US"/>
        </w:rPr>
        <w:t xml:space="preserve"> will be presenting </w:t>
      </w:r>
      <w:r w:rsidR="005F705C" w:rsidRPr="005F705C">
        <w:rPr>
          <w:rFonts w:asciiTheme="minorHAnsi" w:hAnsiTheme="minorHAnsi" w:cs="Arial"/>
          <w:sz w:val="24"/>
          <w:szCs w:val="24"/>
          <w:lang w:val="en-US"/>
        </w:rPr>
        <w:t xml:space="preserve">some of the ideas of </w:t>
      </w:r>
      <w:r w:rsidR="00F8389F" w:rsidRPr="005F705C">
        <w:rPr>
          <w:rFonts w:asciiTheme="minorHAnsi" w:hAnsiTheme="minorHAnsi" w:cs="Arial"/>
          <w:sz w:val="24"/>
          <w:szCs w:val="24"/>
          <w:lang w:val="en-US"/>
        </w:rPr>
        <w:t xml:space="preserve">the NEU’s </w:t>
      </w:r>
      <w:r w:rsidR="0002017C" w:rsidRPr="005F705C">
        <w:rPr>
          <w:rFonts w:asciiTheme="minorHAnsi" w:hAnsiTheme="minorHAnsi" w:cs="Arial"/>
          <w:sz w:val="24"/>
          <w:szCs w:val="24"/>
          <w:lang w:val="en-US"/>
        </w:rPr>
        <w:t>Manifesto for Education.</w:t>
      </w:r>
    </w:p>
    <w:p w14:paraId="3A46D7BE" w14:textId="705A3118" w:rsidR="00520FBA" w:rsidRPr="005F705C" w:rsidRDefault="0002017C" w:rsidP="00ED5FCE">
      <w:pPr>
        <w:pStyle w:val="Body"/>
        <w:rPr>
          <w:rFonts w:asciiTheme="minorHAnsi" w:hAnsiTheme="minorHAnsi" w:cs="Arial"/>
          <w:sz w:val="24"/>
          <w:szCs w:val="24"/>
          <w:lang w:val="en-US"/>
        </w:rPr>
      </w:pPr>
      <w:r w:rsidRPr="005F705C">
        <w:rPr>
          <w:rFonts w:asciiTheme="minorHAnsi" w:hAnsiTheme="minorHAnsi" w:cs="Arial"/>
          <w:sz w:val="24"/>
          <w:szCs w:val="24"/>
          <w:lang w:val="en-US"/>
        </w:rPr>
        <w:t xml:space="preserve"> </w:t>
      </w:r>
      <w:hyperlink r:id="rId12" w:history="1">
        <w:r w:rsidR="005F705C" w:rsidRPr="005F705C">
          <w:rPr>
            <w:rFonts w:ascii="Times New Roman" w:eastAsia="Arial Unicode MS" w:hAnsi="Times New Roman" w:cs="Times New Roman"/>
            <w:color w:val="0000FF"/>
            <w:sz w:val="24"/>
            <w:szCs w:val="24"/>
            <w:u w:val="single"/>
            <w:lang w:val="en-US" w:eastAsia="en-US"/>
            <w14:textOutline w14:w="0" w14:cap="rnd" w14:cmpd="sng" w14:algn="ctr">
              <w14:noFill/>
              <w14:prstDash w14:val="solid"/>
              <w14:bevel/>
            </w14:textOutline>
          </w:rPr>
          <w:t>A manifesto for education | National Education Union (neu.org.uk)</w:t>
        </w:r>
      </w:hyperlink>
    </w:p>
    <w:p w14:paraId="7B2F4A5D" w14:textId="77777777" w:rsidR="00ED5FCE" w:rsidRPr="00520FBA" w:rsidRDefault="00ED5FCE" w:rsidP="00ED5FCE">
      <w:pPr>
        <w:pStyle w:val="Body"/>
        <w:rPr>
          <w:rFonts w:asciiTheme="minorHAnsi" w:hAnsiTheme="minorHAnsi" w:cs="Arial"/>
          <w:i/>
          <w:iCs/>
          <w:sz w:val="24"/>
          <w:szCs w:val="24"/>
        </w:rPr>
      </w:pPr>
    </w:p>
    <w:p w14:paraId="77DAA9D3" w14:textId="77777777" w:rsidR="00ED5FCE" w:rsidRDefault="00ED5FCE" w:rsidP="00ED5FCE">
      <w:pPr>
        <w:pStyle w:val="Body"/>
        <w:rPr>
          <w:rStyle w:val="None"/>
          <w:b/>
          <w:bCs/>
          <w:sz w:val="36"/>
          <w:szCs w:val="36"/>
          <w:u w:val="single"/>
          <w:lang w:val="en-US"/>
        </w:rPr>
      </w:pPr>
    </w:p>
    <w:p w14:paraId="7B5BCEDD" w14:textId="77777777" w:rsidR="00D36696" w:rsidRDefault="00D36696" w:rsidP="00ED5FCE">
      <w:pPr>
        <w:pStyle w:val="Body"/>
        <w:rPr>
          <w:rStyle w:val="None"/>
          <w:b/>
          <w:bCs/>
          <w:sz w:val="28"/>
          <w:szCs w:val="28"/>
          <w:u w:val="single"/>
          <w:lang w:val="en-US"/>
        </w:rPr>
      </w:pPr>
    </w:p>
    <w:p w14:paraId="290EBF42" w14:textId="77777777" w:rsidR="00D36696" w:rsidRDefault="00D36696" w:rsidP="00ED5FCE">
      <w:pPr>
        <w:pStyle w:val="Body"/>
        <w:rPr>
          <w:rStyle w:val="None"/>
          <w:b/>
          <w:bCs/>
          <w:sz w:val="28"/>
          <w:szCs w:val="28"/>
          <w:u w:val="single"/>
          <w:lang w:val="en-US"/>
        </w:rPr>
      </w:pPr>
    </w:p>
    <w:p w14:paraId="1E77128D" w14:textId="77777777" w:rsidR="00ED5FCE" w:rsidRPr="003720C8" w:rsidRDefault="00ED5FCE" w:rsidP="00ED5FCE">
      <w:pPr>
        <w:pStyle w:val="Body"/>
        <w:rPr>
          <w:rStyle w:val="None"/>
          <w:b/>
          <w:bCs/>
          <w:sz w:val="24"/>
          <w:szCs w:val="24"/>
          <w:u w:val="single"/>
          <w:lang w:val="en-US"/>
        </w:rPr>
      </w:pPr>
    </w:p>
    <w:p w14:paraId="5B283139" w14:textId="460303CD" w:rsidR="00ED5FCE" w:rsidRPr="003720C8" w:rsidRDefault="00ED5FCE" w:rsidP="00ED5FCE">
      <w:pPr>
        <w:pStyle w:val="Body"/>
        <w:rPr>
          <w:rStyle w:val="None"/>
          <w:sz w:val="24"/>
          <w:szCs w:val="24"/>
          <w:lang w:val="en-US"/>
        </w:rPr>
      </w:pPr>
    </w:p>
    <w:p w14:paraId="2FF54FD2" w14:textId="613F26DB" w:rsidR="00ED5FCE" w:rsidRPr="00F715AF" w:rsidRDefault="00ED5FCE" w:rsidP="00ED5FCE">
      <w:pPr>
        <w:pStyle w:val="Body"/>
        <w:rPr>
          <w:rStyle w:val="None"/>
          <w:b/>
          <w:bCs/>
          <w:sz w:val="24"/>
          <w:szCs w:val="24"/>
          <w:lang w:val="en-US"/>
        </w:rPr>
      </w:pPr>
      <w:r w:rsidRPr="004B5A8F">
        <w:rPr>
          <w:rStyle w:val="None"/>
          <w:b/>
          <w:bCs/>
          <w:color w:val="C00000"/>
          <w:sz w:val="24"/>
          <w:szCs w:val="24"/>
          <w:lang w:val="en-US"/>
        </w:rPr>
        <w:t>Tuesday 19</w:t>
      </w:r>
      <w:r w:rsidRPr="004B5A8F">
        <w:rPr>
          <w:rStyle w:val="None"/>
          <w:b/>
          <w:bCs/>
          <w:color w:val="C00000"/>
          <w:sz w:val="24"/>
          <w:szCs w:val="24"/>
          <w:vertAlign w:val="superscript"/>
          <w:lang w:val="en-US"/>
        </w:rPr>
        <w:t>th</w:t>
      </w:r>
      <w:r w:rsidRPr="004B5A8F">
        <w:rPr>
          <w:rStyle w:val="None"/>
          <w:b/>
          <w:bCs/>
          <w:color w:val="C00000"/>
          <w:sz w:val="24"/>
          <w:szCs w:val="24"/>
          <w:lang w:val="en-US"/>
        </w:rPr>
        <w:t xml:space="preserve"> November </w:t>
      </w:r>
      <w:r w:rsidRPr="00F715AF">
        <w:rPr>
          <w:rStyle w:val="None"/>
          <w:b/>
          <w:bCs/>
          <w:sz w:val="24"/>
          <w:szCs w:val="24"/>
          <w:lang w:val="en-US"/>
        </w:rPr>
        <w:tab/>
        <w:t xml:space="preserve">- </w:t>
      </w:r>
      <w:r w:rsidR="00F715AF" w:rsidRPr="00F715AF">
        <w:rPr>
          <w:rStyle w:val="None"/>
          <w:b/>
          <w:bCs/>
          <w:sz w:val="24"/>
          <w:szCs w:val="24"/>
          <w:lang w:val="en-US"/>
        </w:rPr>
        <w:t xml:space="preserve">Aims and </w:t>
      </w:r>
      <w:r w:rsidRPr="00F715AF">
        <w:rPr>
          <w:rStyle w:val="None"/>
          <w:b/>
          <w:bCs/>
          <w:sz w:val="24"/>
          <w:szCs w:val="24"/>
          <w:lang w:val="en-US"/>
        </w:rPr>
        <w:t>Values in Education (</w:t>
      </w:r>
      <w:r w:rsidRPr="004B5A8F">
        <w:rPr>
          <w:rStyle w:val="None"/>
          <w:b/>
          <w:bCs/>
          <w:color w:val="C00000"/>
          <w:sz w:val="24"/>
          <w:szCs w:val="24"/>
          <w:lang w:val="en-US"/>
        </w:rPr>
        <w:t>House of Commons</w:t>
      </w:r>
      <w:r w:rsidRPr="003720C8">
        <w:rPr>
          <w:rStyle w:val="None"/>
          <w:sz w:val="24"/>
          <w:szCs w:val="24"/>
          <w:lang w:val="en-US"/>
        </w:rPr>
        <w:t>)</w:t>
      </w:r>
      <w:r w:rsidR="00F715AF">
        <w:rPr>
          <w:rStyle w:val="None"/>
          <w:sz w:val="24"/>
          <w:szCs w:val="24"/>
          <w:lang w:val="en-US"/>
        </w:rPr>
        <w:t xml:space="preserve"> </w:t>
      </w:r>
      <w:r w:rsidR="00F715AF" w:rsidRPr="00F715AF">
        <w:rPr>
          <w:rStyle w:val="None"/>
          <w:b/>
          <w:bCs/>
          <w:sz w:val="24"/>
          <w:szCs w:val="24"/>
          <w:lang w:val="en-US"/>
        </w:rPr>
        <w:t>6.00pm-8.00pm.</w:t>
      </w:r>
    </w:p>
    <w:p w14:paraId="1801FCDD" w14:textId="77777777" w:rsidR="005F705C" w:rsidRDefault="005F705C" w:rsidP="00ED5FCE">
      <w:pPr>
        <w:pStyle w:val="Body"/>
        <w:rPr>
          <w:rStyle w:val="None"/>
          <w:sz w:val="24"/>
          <w:szCs w:val="24"/>
          <w:lang w:val="en-US"/>
        </w:rPr>
      </w:pPr>
    </w:p>
    <w:p w14:paraId="1D6148A7" w14:textId="4AFCA1DC" w:rsidR="005F705C" w:rsidRPr="003720C8" w:rsidRDefault="2FAA8364" w:rsidP="00ED5FCE">
      <w:pPr>
        <w:pStyle w:val="Body"/>
        <w:rPr>
          <w:rStyle w:val="None"/>
          <w:sz w:val="24"/>
          <w:szCs w:val="24"/>
          <w:lang w:val="en-US"/>
        </w:rPr>
      </w:pPr>
      <w:r w:rsidRPr="2FAA8364">
        <w:rPr>
          <w:rStyle w:val="None"/>
          <w:sz w:val="24"/>
          <w:szCs w:val="24"/>
          <w:lang w:val="en-US"/>
        </w:rPr>
        <w:t xml:space="preserve">In this open public seminar at the House of Commons in the autumn </w:t>
      </w:r>
      <w:r w:rsidRPr="2FAA8364">
        <w:rPr>
          <w:rStyle w:val="None"/>
          <w:b/>
          <w:bCs/>
          <w:sz w:val="24"/>
          <w:szCs w:val="24"/>
          <w:lang w:val="en-US"/>
        </w:rPr>
        <w:t>Mick Walters</w:t>
      </w:r>
      <w:r w:rsidRPr="2FAA8364">
        <w:rPr>
          <w:rStyle w:val="None"/>
          <w:sz w:val="24"/>
          <w:szCs w:val="24"/>
          <w:lang w:val="en-US"/>
        </w:rPr>
        <w:t xml:space="preserve"> (and a panel to be announced later )will discuss the importance of Aims and Values in Education.</w:t>
      </w:r>
    </w:p>
    <w:p w14:paraId="7103E548" w14:textId="77777777" w:rsidR="00ED5FCE" w:rsidRPr="004E4C9E" w:rsidRDefault="00ED5FCE" w:rsidP="00ED5FCE">
      <w:pPr>
        <w:pStyle w:val="Body"/>
        <w:rPr>
          <w:rStyle w:val="None"/>
        </w:rPr>
      </w:pPr>
    </w:p>
    <w:p w14:paraId="3D7FEBA0" w14:textId="77777777" w:rsidR="00ED5FCE" w:rsidRPr="004E4C9E" w:rsidRDefault="00ED5FCE" w:rsidP="00ED5FCE">
      <w:pPr>
        <w:pStyle w:val="Body"/>
        <w:rPr>
          <w:rStyle w:val="None"/>
        </w:rPr>
      </w:pPr>
    </w:p>
    <w:p w14:paraId="639B5FC1" w14:textId="1E7BFEA5" w:rsidR="00ED5FCE" w:rsidRPr="004B5A8F" w:rsidRDefault="00ED5FCE" w:rsidP="00D36696">
      <w:pPr>
        <w:pStyle w:val="Heading"/>
        <w:rPr>
          <w:rFonts w:hint="default"/>
          <w:color w:val="C00000"/>
          <w:sz w:val="28"/>
          <w:szCs w:val="28"/>
          <w:u w:val="single"/>
        </w:rPr>
      </w:pPr>
      <w:r w:rsidRPr="004B5A8F">
        <w:rPr>
          <w:rFonts w:ascii="Helvetica Neue" w:hAnsi="Helvetica Neue" w:hint="default"/>
          <w:color w:val="C00000"/>
          <w:sz w:val="28"/>
          <w:szCs w:val="28"/>
          <w:u w:val="single"/>
          <w:lang w:val="en-US"/>
        </w:rPr>
        <w:t>4</w:t>
      </w:r>
      <w:r w:rsidRPr="004B5A8F">
        <w:rPr>
          <w:rFonts w:ascii="Helvetica Neue" w:hAnsi="Helvetica Neue"/>
          <w:color w:val="C00000"/>
          <w:sz w:val="28"/>
          <w:szCs w:val="28"/>
          <w:u w:val="single"/>
          <w:lang w:val="en-US"/>
        </w:rPr>
        <w:t xml:space="preserve">. </w:t>
      </w:r>
      <w:r w:rsidRPr="004B5A8F">
        <w:rPr>
          <w:rFonts w:ascii="Helvetica Neue" w:hAnsi="Helvetica Neue" w:hint="default"/>
          <w:color w:val="C00000"/>
          <w:sz w:val="28"/>
          <w:szCs w:val="28"/>
          <w:u w:val="single"/>
          <w:lang w:val="en-US"/>
        </w:rPr>
        <w:t>Our new Cartoon series</w:t>
      </w:r>
    </w:p>
    <w:p w14:paraId="5AB5662C" w14:textId="77777777" w:rsidR="00ED5FCE" w:rsidRDefault="00ED5FCE" w:rsidP="00ED5FCE">
      <w:pPr>
        <w:pStyle w:val="Body"/>
        <w:jc w:val="center"/>
        <w:rPr>
          <w:rStyle w:val="None"/>
          <w:b/>
          <w:bCs/>
          <w:sz w:val="24"/>
          <w:szCs w:val="24"/>
          <w:u w:val="single"/>
        </w:rPr>
      </w:pPr>
    </w:p>
    <w:p w14:paraId="7C1D97DF" w14:textId="67BC21B4" w:rsidR="00ED5FCE" w:rsidRPr="003720C8" w:rsidRDefault="00ED5FCE" w:rsidP="00ED5FCE">
      <w:pPr>
        <w:pStyle w:val="Body"/>
        <w:rPr>
          <w:sz w:val="24"/>
          <w:szCs w:val="24"/>
        </w:rPr>
      </w:pPr>
      <w:r w:rsidRPr="003720C8">
        <w:rPr>
          <w:sz w:val="24"/>
          <w:szCs w:val="24"/>
        </w:rPr>
        <w:t>One of our members has been producing cartoons that illustrate key issues that we want promoting in Education</w:t>
      </w:r>
      <w:r w:rsidR="00F715AF">
        <w:rPr>
          <w:sz w:val="24"/>
          <w:szCs w:val="24"/>
        </w:rPr>
        <w:t xml:space="preserve">. These have had considerable traction and </w:t>
      </w:r>
      <w:r w:rsidR="00FD0C69">
        <w:rPr>
          <w:sz w:val="24"/>
          <w:szCs w:val="24"/>
        </w:rPr>
        <w:t>impact.</w:t>
      </w:r>
    </w:p>
    <w:p w14:paraId="165849D0" w14:textId="77777777" w:rsidR="00ED5FCE" w:rsidRPr="003720C8" w:rsidRDefault="00ED5FCE" w:rsidP="00ED5FCE">
      <w:pPr>
        <w:pStyle w:val="Body"/>
        <w:rPr>
          <w:sz w:val="24"/>
          <w:szCs w:val="24"/>
        </w:rPr>
      </w:pPr>
    </w:p>
    <w:p w14:paraId="54147785" w14:textId="4F9FA99F" w:rsidR="00ED5FCE" w:rsidRPr="003720C8" w:rsidRDefault="00ED5FCE" w:rsidP="00ED5FCE">
      <w:pPr>
        <w:pStyle w:val="Body"/>
        <w:rPr>
          <w:sz w:val="24"/>
          <w:szCs w:val="24"/>
        </w:rPr>
      </w:pPr>
      <w:r w:rsidRPr="003720C8">
        <w:rPr>
          <w:sz w:val="24"/>
          <w:szCs w:val="24"/>
        </w:rPr>
        <w:t xml:space="preserve">They are being released on Twitter/X from our </w:t>
      </w:r>
      <w:hyperlink r:id="rId13" w:history="1">
        <w:r w:rsidR="00D36696" w:rsidRPr="00D36696">
          <w:rPr>
            <w:rFonts w:ascii="Times New Roman" w:eastAsia="Arial Unicode MS" w:hAnsi="Times New Roman" w:cs="Times New Roman"/>
            <w:color w:val="0000FF"/>
            <w:sz w:val="24"/>
            <w:szCs w:val="24"/>
            <w:u w:val="single"/>
            <w:lang w:val="en-US" w:eastAsia="en-US"/>
            <w14:textOutline w14:w="0" w14:cap="rnd" w14:cmpd="sng" w14:algn="ctr">
              <w14:noFill/>
              <w14:prstDash w14:val="solid"/>
              <w14:bevel/>
            </w14:textOutline>
          </w:rPr>
          <w:t>Fabians' Education Policy Group (@EduFabians) / X</w:t>
        </w:r>
      </w:hyperlink>
      <w:r w:rsidR="00D36696">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r w:rsidRPr="003720C8">
        <w:rPr>
          <w:sz w:val="24"/>
          <w:szCs w:val="24"/>
        </w:rPr>
        <w:t xml:space="preserve">handle so when you see </w:t>
      </w:r>
      <w:r w:rsidR="008D32A2" w:rsidRPr="003720C8">
        <w:rPr>
          <w:sz w:val="24"/>
          <w:szCs w:val="24"/>
        </w:rPr>
        <w:t>them,</w:t>
      </w:r>
      <w:r w:rsidRPr="003720C8">
        <w:rPr>
          <w:sz w:val="24"/>
          <w:szCs w:val="24"/>
        </w:rPr>
        <w:t xml:space="preserve"> please retweet if you can</w:t>
      </w:r>
    </w:p>
    <w:p w14:paraId="303A03AE" w14:textId="77777777" w:rsidR="00ED5FCE" w:rsidRPr="003720C8" w:rsidRDefault="00ED5FCE" w:rsidP="00ED5FCE">
      <w:pPr>
        <w:pStyle w:val="Body"/>
        <w:rPr>
          <w:sz w:val="24"/>
          <w:szCs w:val="24"/>
        </w:rPr>
      </w:pPr>
    </w:p>
    <w:p w14:paraId="3CAC064C" w14:textId="77777777" w:rsidR="00ED5FCE" w:rsidRPr="003720C8" w:rsidRDefault="00ED5FCE" w:rsidP="00ED5FCE">
      <w:pPr>
        <w:pStyle w:val="Body"/>
        <w:rPr>
          <w:sz w:val="24"/>
          <w:szCs w:val="24"/>
        </w:rPr>
      </w:pPr>
      <w:r w:rsidRPr="003720C8">
        <w:rPr>
          <w:sz w:val="24"/>
          <w:szCs w:val="24"/>
        </w:rPr>
        <w:t xml:space="preserve">We have posted cartoons that focus on: </w:t>
      </w:r>
    </w:p>
    <w:p w14:paraId="2E7A7484" w14:textId="77777777" w:rsidR="00ED5FCE" w:rsidRPr="003720C8" w:rsidRDefault="00ED5FCE" w:rsidP="00ED5FCE">
      <w:pPr>
        <w:pStyle w:val="Body"/>
        <w:rPr>
          <w:sz w:val="24"/>
          <w:szCs w:val="24"/>
        </w:rPr>
      </w:pPr>
    </w:p>
    <w:p w14:paraId="3F198226" w14:textId="77777777" w:rsidR="00ED5FCE" w:rsidRPr="003720C8" w:rsidRDefault="00ED5FCE" w:rsidP="00ED5FCE">
      <w:pPr>
        <w:pStyle w:val="Body"/>
        <w:rPr>
          <w:sz w:val="24"/>
          <w:szCs w:val="24"/>
        </w:rPr>
      </w:pPr>
    </w:p>
    <w:p w14:paraId="50A2C92A" w14:textId="3FDCF0AE" w:rsidR="00ED5FCE" w:rsidRPr="003720C8" w:rsidRDefault="00ED5FCE" w:rsidP="00ED5FCE">
      <w:pPr>
        <w:pStyle w:val="Body"/>
        <w:rPr>
          <w:sz w:val="24"/>
          <w:szCs w:val="24"/>
        </w:rPr>
      </w:pPr>
      <w:r w:rsidRPr="003720C8">
        <w:rPr>
          <w:sz w:val="24"/>
          <w:szCs w:val="24"/>
        </w:rPr>
        <w:t>.</w:t>
      </w:r>
    </w:p>
    <w:p w14:paraId="100C368A" w14:textId="77777777" w:rsidR="00ED5FCE" w:rsidRPr="003720C8" w:rsidRDefault="00ED5FCE" w:rsidP="00ED5FCE">
      <w:pPr>
        <w:pStyle w:val="Body"/>
        <w:rPr>
          <w:sz w:val="24"/>
          <w:szCs w:val="24"/>
        </w:rPr>
      </w:pPr>
    </w:p>
    <w:p w14:paraId="3F94FD49" w14:textId="4E7CA95A" w:rsidR="00ED5FCE" w:rsidRPr="003720C8" w:rsidRDefault="00ED5FCE" w:rsidP="00ED5FCE">
      <w:pPr>
        <w:pStyle w:val="Body"/>
        <w:rPr>
          <w:sz w:val="24"/>
          <w:szCs w:val="24"/>
        </w:rPr>
      </w:pPr>
      <w:r w:rsidRPr="003720C8">
        <w:rPr>
          <w:sz w:val="24"/>
          <w:szCs w:val="24"/>
        </w:rPr>
        <w:t xml:space="preserve">We will also be posting them on our website and other social media in due </w:t>
      </w:r>
      <w:r w:rsidR="00DF4F24" w:rsidRPr="003720C8">
        <w:rPr>
          <w:sz w:val="24"/>
          <w:szCs w:val="24"/>
        </w:rPr>
        <w:t>course.</w:t>
      </w:r>
      <w:r w:rsidR="00DF4F24">
        <w:rPr>
          <w:sz w:val="24"/>
          <w:szCs w:val="24"/>
        </w:rPr>
        <w:t xml:space="preserve"> Many</w:t>
      </w:r>
      <w:r w:rsidR="00D02E5B">
        <w:rPr>
          <w:sz w:val="24"/>
          <w:szCs w:val="24"/>
        </w:rPr>
        <w:t xml:space="preserve"> thanks to our colleague for creating them.</w:t>
      </w:r>
    </w:p>
    <w:p w14:paraId="51C5B95A" w14:textId="77777777" w:rsidR="00ED5FCE" w:rsidRPr="003720C8" w:rsidRDefault="00ED5FCE" w:rsidP="00ED5FCE">
      <w:pPr>
        <w:pStyle w:val="Body"/>
        <w:rPr>
          <w:sz w:val="24"/>
          <w:szCs w:val="24"/>
        </w:rPr>
      </w:pPr>
      <w:r w:rsidRPr="003720C8">
        <w:rPr>
          <w:sz w:val="24"/>
          <w:szCs w:val="24"/>
        </w:rPr>
        <w:t xml:space="preserve"> </w:t>
      </w:r>
    </w:p>
    <w:p w14:paraId="3F245896" w14:textId="0E2F2E3F" w:rsidR="00ED5FCE" w:rsidRDefault="00ED5FCE" w:rsidP="006E22D7">
      <w:pPr>
        <w:pStyle w:val="Heading"/>
        <w:rPr>
          <w:rFonts w:hint="default"/>
        </w:rPr>
      </w:pPr>
    </w:p>
    <w:p w14:paraId="706751CC" w14:textId="058231F7" w:rsidR="00ED5FCE" w:rsidRDefault="006E22D7" w:rsidP="00ED5FCE">
      <w:pPr>
        <w:pStyle w:val="Heading"/>
        <w:jc w:val="center"/>
        <w:rPr>
          <w:rFonts w:hint="default"/>
        </w:rPr>
      </w:pPr>
      <w:r>
        <w:rPr>
          <w:noProof/>
        </w:rPr>
        <w:drawing>
          <wp:inline distT="0" distB="0" distL="0" distR="0" wp14:anchorId="6EC38ACC" wp14:editId="2F368E90">
            <wp:extent cx="6120130" cy="4507296"/>
            <wp:effectExtent l="0" t="0" r="0" b="7620"/>
            <wp:docPr id="1" name="Picture 1" descr="‪the title is: Imagine opportunities for all . Three people are talking. One says: &#10;&#10;&#10;So many have missed out on education. What might the new govt. do? They have to deal with 140,000 children out of school. The country also needs an educated population who have life long opportunities to learn and change career.&#10;&#10;‪another replies: Well we need more teachers and an interesting curriculum. Plus for catch up, imagine if there was a “National Open School” in England like the Open University but for school and FE qualifications*.‬&#10;&#10;‪ a third says: Australia has provided distance education for rural people for more than 70 years &amp; they have a virtual FE college so anyone can get qualifications. ‬&#10;If there was the will to do this in England ways could be found. Coordinating existing LA Virtual Schools and private provision would be a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itle is: Imagine opportunities for all . Three people are talking. One says: &#10;&#10;&#10;So many have missed out on education. What might the new govt. do? They have to deal with 140,000 children out of school. The country also needs an educated population who have life long opportunities to learn and change career.&#10;&#10;‪another replies: Well we need more teachers and an interesting curriculum. Plus for catch up, imagine if there was a “National Open School” in England like the Open University but for school and FE qualifications*.‬&#10;&#10;‪ a third says: Australia has provided distance education for rural people for more than 70 years &amp; they have a virtual FE college so anyone can get qualifications. ‬&#10;If there was the will to do this in England ways could be found. Coordinating existing LA Virtual Schools and private provision would be a st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507296"/>
                    </a:xfrm>
                    <a:prstGeom prst="rect">
                      <a:avLst/>
                    </a:prstGeom>
                    <a:noFill/>
                    <a:ln>
                      <a:noFill/>
                    </a:ln>
                  </pic:spPr>
                </pic:pic>
              </a:graphicData>
            </a:graphic>
          </wp:inline>
        </w:drawing>
      </w:r>
    </w:p>
    <w:p w14:paraId="46BA011C" w14:textId="77777777" w:rsidR="00ED5FCE" w:rsidRDefault="00ED5FCE" w:rsidP="00ED5FCE">
      <w:pPr>
        <w:pStyle w:val="Heading"/>
        <w:jc w:val="center"/>
        <w:rPr>
          <w:rFonts w:hint="default"/>
        </w:rPr>
      </w:pPr>
    </w:p>
    <w:p w14:paraId="68C96EB4" w14:textId="77777777" w:rsidR="00ED5FCE" w:rsidRDefault="00ED5FCE" w:rsidP="00ED5FCE">
      <w:pPr>
        <w:pStyle w:val="Heading"/>
        <w:jc w:val="center"/>
        <w:rPr>
          <w:rFonts w:hint="default"/>
        </w:rPr>
      </w:pPr>
    </w:p>
    <w:p w14:paraId="12A8DFF0" w14:textId="77777777" w:rsidR="00ED5FCE" w:rsidRDefault="00ED5FCE" w:rsidP="00ED5FCE">
      <w:pPr>
        <w:pStyle w:val="Body"/>
      </w:pPr>
    </w:p>
    <w:p w14:paraId="68477011" w14:textId="4FD213CA" w:rsidR="00ED5FCE" w:rsidRDefault="00D02E5B" w:rsidP="006E22D7">
      <w:pPr>
        <w:pStyle w:val="Heading"/>
        <w:rPr>
          <w:rFonts w:hint="default"/>
        </w:rPr>
      </w:pPr>
      <w:r>
        <w:rPr>
          <w:noProof/>
        </w:rPr>
        <w:drawing>
          <wp:inline distT="0" distB="0" distL="0" distR="0" wp14:anchorId="494E150F" wp14:editId="00725236">
            <wp:extent cx="6120130" cy="4514496"/>
            <wp:effectExtent l="0" t="0" r="0" b="635"/>
            <wp:docPr id="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514496"/>
                    </a:xfrm>
                    <a:prstGeom prst="rect">
                      <a:avLst/>
                    </a:prstGeom>
                    <a:noFill/>
                    <a:ln>
                      <a:noFill/>
                    </a:ln>
                  </pic:spPr>
                </pic:pic>
              </a:graphicData>
            </a:graphic>
          </wp:inline>
        </w:drawing>
      </w:r>
    </w:p>
    <w:p w14:paraId="17A32F32" w14:textId="62F337E2" w:rsidR="00ED5FCE" w:rsidRDefault="00397CA9" w:rsidP="00397CA9">
      <w:pPr>
        <w:pStyle w:val="Heading"/>
        <w:rPr>
          <w:rFonts w:hint="default"/>
        </w:rPr>
      </w:pPr>
      <w:r>
        <w:rPr>
          <w:noProof/>
        </w:rPr>
        <w:drawing>
          <wp:inline distT="0" distB="0" distL="0" distR="0" wp14:anchorId="27B3C9CC" wp14:editId="56141931">
            <wp:extent cx="6120130" cy="4511205"/>
            <wp:effectExtent l="0" t="0" r="0" b="3810"/>
            <wp:docPr id="3" name="Picture 2" descr="The Image is three teachers sitting around a table talking. The title of the cartoon is: What are your top 2 hopes for&#10; a new government…?&#10;&#10;One person says: Bringing the best brains together to find solutions to the teacher shortage…&#10;A rebranded inspection and advice service: sharing best practice nationally...&#10;&#10;Another person says: Celebrating teachers’ great education practice with awards to leading teachers and schools…&#10;Harnessing modern technologies to support ITT &amp; CPD…&#10;Creating a “National Open School” to complement the Open University giving access to qualifications&#10; for all…&#10;&#10;A third person says: An interesting, creative and challenging curriculum developing the critical&#10;thinking skills and knowledge essential &#10;for citizens in a democracy…&#10;Creating an education system based on a consensual approach and best &#10;evidence rather than ide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age is three teachers sitting around a table talking. The title of the cartoon is: What are your top 2 hopes for&#10; a new government…?&#10;&#10;One person says: Bringing the best brains together to find solutions to the teacher shortage…&#10;A rebranded inspection and advice service: sharing best practice nationally...&#10;&#10;Another person says: Celebrating teachers’ great education practice with awards to leading teachers and schools…&#10;Harnessing modern technologies to support ITT &amp; CPD…&#10;Creating a “National Open School” to complement the Open University giving access to qualifications&#10; for all…&#10;&#10;A third person says: An interesting, creative and challenging curriculum developing the critical&#10;thinking skills and knowledge essential &#10;for citizens in a democracy…&#10;Creating an education system based on a consensual approach and best &#10;evidence rather than ideolo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4511205"/>
                    </a:xfrm>
                    <a:prstGeom prst="rect">
                      <a:avLst/>
                    </a:prstGeom>
                    <a:noFill/>
                    <a:ln>
                      <a:noFill/>
                    </a:ln>
                  </pic:spPr>
                </pic:pic>
              </a:graphicData>
            </a:graphic>
          </wp:inline>
        </w:drawing>
      </w:r>
    </w:p>
    <w:p w14:paraId="6A563DAB" w14:textId="77777777" w:rsidR="00ED5FCE" w:rsidRDefault="00ED5FCE" w:rsidP="00ED5FCE">
      <w:pPr>
        <w:pStyle w:val="Heading"/>
        <w:jc w:val="center"/>
        <w:rPr>
          <w:rFonts w:ascii="Helvetica Neue" w:hAnsi="Helvetica Neue" w:hint="default"/>
          <w:lang w:val="en-US"/>
        </w:rPr>
      </w:pPr>
    </w:p>
    <w:p w14:paraId="0C5A07F3" w14:textId="77777777" w:rsidR="00EE396E" w:rsidRPr="004B5A8F" w:rsidRDefault="00ED5FCE" w:rsidP="00397CA9">
      <w:pPr>
        <w:pStyle w:val="Heading"/>
        <w:rPr>
          <w:rFonts w:ascii="Helvetica Neue" w:hAnsi="Helvetica Neue" w:hint="default"/>
          <w:color w:val="C00000"/>
          <w:sz w:val="28"/>
          <w:szCs w:val="28"/>
          <w:u w:val="single"/>
          <w:lang w:val="en-US"/>
        </w:rPr>
      </w:pPr>
      <w:r w:rsidRPr="004B5A8F">
        <w:rPr>
          <w:rFonts w:ascii="Helvetica Neue" w:hAnsi="Helvetica Neue" w:hint="default"/>
          <w:color w:val="C00000"/>
          <w:sz w:val="28"/>
          <w:szCs w:val="28"/>
          <w:u w:val="single"/>
          <w:lang w:val="en-US"/>
        </w:rPr>
        <w:t>5</w:t>
      </w:r>
      <w:r w:rsidRPr="004B5A8F">
        <w:rPr>
          <w:rFonts w:ascii="Helvetica Neue" w:hAnsi="Helvetica Neue"/>
          <w:color w:val="C00000"/>
          <w:sz w:val="28"/>
          <w:szCs w:val="28"/>
          <w:u w:val="single"/>
          <w:lang w:val="en-US"/>
        </w:rPr>
        <w:t xml:space="preserve">. </w:t>
      </w:r>
      <w:r w:rsidR="00EE396E" w:rsidRPr="004B5A8F">
        <w:rPr>
          <w:rFonts w:ascii="Helvetica Neue" w:hAnsi="Helvetica Neue" w:hint="default"/>
          <w:color w:val="C00000"/>
          <w:sz w:val="28"/>
          <w:szCs w:val="28"/>
          <w:u w:val="single"/>
          <w:lang w:val="en-US"/>
        </w:rPr>
        <w:t>Opportunities to write for us:</w:t>
      </w:r>
    </w:p>
    <w:p w14:paraId="3DFEF549" w14:textId="77777777" w:rsidR="00E46213" w:rsidRDefault="00E46213" w:rsidP="00E46213">
      <w:pPr>
        <w:pStyle w:val="Body"/>
        <w:rPr>
          <w:lang w:val="en-US"/>
        </w:rPr>
      </w:pPr>
    </w:p>
    <w:p w14:paraId="2FE6C1C8" w14:textId="5942912D" w:rsidR="00E46213" w:rsidRPr="00EB0965" w:rsidRDefault="00E46213" w:rsidP="00E46213">
      <w:pPr>
        <w:pStyle w:val="Body"/>
        <w:rPr>
          <w:sz w:val="24"/>
          <w:szCs w:val="24"/>
          <w:lang w:val="en-US"/>
        </w:rPr>
      </w:pPr>
      <w:r w:rsidRPr="00EB0965">
        <w:rPr>
          <w:sz w:val="24"/>
          <w:szCs w:val="24"/>
          <w:lang w:val="en-US"/>
        </w:rPr>
        <w:t xml:space="preserve">Please submit </w:t>
      </w:r>
      <w:r w:rsidR="00FD0C69" w:rsidRPr="00EB0965">
        <w:rPr>
          <w:sz w:val="24"/>
          <w:szCs w:val="24"/>
          <w:lang w:val="en-US"/>
        </w:rPr>
        <w:t>longer</w:t>
      </w:r>
      <w:r w:rsidRPr="00EB0965">
        <w:rPr>
          <w:sz w:val="24"/>
          <w:szCs w:val="24"/>
          <w:lang w:val="en-US"/>
        </w:rPr>
        <w:t xml:space="preserve"> articles </w:t>
      </w:r>
      <w:r w:rsidR="00EB0965" w:rsidRPr="00EB0965">
        <w:rPr>
          <w:sz w:val="24"/>
          <w:szCs w:val="24"/>
          <w:lang w:val="en-US"/>
        </w:rPr>
        <w:t xml:space="preserve">or reviews of books to </w:t>
      </w:r>
      <w:r w:rsidR="00232C70" w:rsidRPr="00EB0965">
        <w:rPr>
          <w:sz w:val="24"/>
          <w:szCs w:val="24"/>
          <w:lang w:val="en-US"/>
        </w:rPr>
        <w:t>for our new Review</w:t>
      </w:r>
      <w:r w:rsidR="00EB0965" w:rsidRPr="00EB0965">
        <w:rPr>
          <w:sz w:val="24"/>
          <w:szCs w:val="24"/>
          <w:lang w:val="en-US"/>
        </w:rPr>
        <w:t xml:space="preserve"> or </w:t>
      </w:r>
      <w:r w:rsidR="00232C70" w:rsidRPr="00EB0965">
        <w:rPr>
          <w:sz w:val="24"/>
          <w:szCs w:val="24"/>
          <w:lang w:val="en-US"/>
        </w:rPr>
        <w:t>Blogs</w:t>
      </w:r>
      <w:r w:rsidR="00EB0965" w:rsidRPr="00EB0965">
        <w:rPr>
          <w:sz w:val="24"/>
          <w:szCs w:val="24"/>
          <w:lang w:val="en-US"/>
        </w:rPr>
        <w:t xml:space="preserve"> </w:t>
      </w:r>
      <w:r w:rsidR="00A30E16">
        <w:rPr>
          <w:sz w:val="24"/>
          <w:szCs w:val="24"/>
          <w:lang w:val="en-US"/>
        </w:rPr>
        <w:t>(</w:t>
      </w:r>
      <w:r w:rsidR="00EB0965" w:rsidRPr="00EB0965">
        <w:rPr>
          <w:sz w:val="24"/>
          <w:szCs w:val="24"/>
          <w:lang w:val="en-US"/>
        </w:rPr>
        <w:t>for our website</w:t>
      </w:r>
      <w:r w:rsidR="00FD0C69" w:rsidRPr="00EB0965">
        <w:rPr>
          <w:sz w:val="24"/>
          <w:szCs w:val="24"/>
          <w:lang w:val="en-US"/>
        </w:rPr>
        <w:t>.</w:t>
      </w:r>
      <w:r w:rsidR="00FD0C69">
        <w:rPr>
          <w:sz w:val="24"/>
          <w:szCs w:val="24"/>
          <w:lang w:val="en-US"/>
        </w:rPr>
        <w:t>) We</w:t>
      </w:r>
      <w:r w:rsidR="00E04C78">
        <w:rPr>
          <w:sz w:val="24"/>
          <w:szCs w:val="24"/>
          <w:lang w:val="en-US"/>
        </w:rPr>
        <w:t xml:space="preserve"> look forward to reading </w:t>
      </w:r>
      <w:r w:rsidR="00AF5251">
        <w:rPr>
          <w:sz w:val="24"/>
          <w:szCs w:val="24"/>
          <w:lang w:val="en-US"/>
        </w:rPr>
        <w:t xml:space="preserve">them. The opportunities are: </w:t>
      </w:r>
    </w:p>
    <w:p w14:paraId="2946847E" w14:textId="77777777" w:rsidR="00EE396E" w:rsidRPr="00EB0965" w:rsidRDefault="00EE396E" w:rsidP="00397CA9">
      <w:pPr>
        <w:pStyle w:val="Heading"/>
        <w:rPr>
          <w:rFonts w:ascii="Helvetica Neue" w:hAnsi="Helvetica Neue" w:hint="default"/>
          <w:sz w:val="24"/>
          <w:szCs w:val="24"/>
          <w:u w:val="single"/>
          <w:lang w:val="en-US"/>
        </w:rPr>
      </w:pPr>
    </w:p>
    <w:p w14:paraId="6017F1DA" w14:textId="285AF73F" w:rsidR="00ED5FCE" w:rsidRPr="003B3787" w:rsidRDefault="00A13B5E" w:rsidP="00A13B5E">
      <w:pPr>
        <w:pStyle w:val="Heading"/>
        <w:rPr>
          <w:rFonts w:ascii="Helvetica Neue" w:hAnsi="Helvetica Neue" w:hint="default"/>
          <w:sz w:val="24"/>
          <w:szCs w:val="24"/>
          <w:lang w:val="en-US"/>
        </w:rPr>
      </w:pPr>
      <w:r w:rsidRPr="00A13B5E">
        <w:rPr>
          <w:rFonts w:ascii="Helvetica Neue" w:hAnsi="Helvetica Neue"/>
          <w:sz w:val="28"/>
          <w:szCs w:val="28"/>
          <w:lang w:val="en-US"/>
        </w:rPr>
        <w:t xml:space="preserve">A: </w:t>
      </w:r>
      <w:r w:rsidRPr="003B3787">
        <w:rPr>
          <w:rFonts w:ascii="Helvetica Neue" w:hAnsi="Helvetica Neue"/>
          <w:sz w:val="24"/>
          <w:szCs w:val="24"/>
          <w:lang w:val="en-US"/>
        </w:rPr>
        <w:t xml:space="preserve">Our new </w:t>
      </w:r>
      <w:r w:rsidR="008D32A2" w:rsidRPr="003B3787">
        <w:rPr>
          <w:rFonts w:ascii="Helvetica Neue" w:hAnsi="Helvetica Neue" w:hint="default"/>
          <w:sz w:val="24"/>
          <w:szCs w:val="24"/>
          <w:lang w:val="en-US"/>
        </w:rPr>
        <w:t>FEPG Review</w:t>
      </w:r>
      <w:r w:rsidRPr="003B3787">
        <w:rPr>
          <w:rFonts w:ascii="Helvetica Neue" w:hAnsi="Helvetica Neue"/>
          <w:sz w:val="24"/>
          <w:szCs w:val="24"/>
          <w:lang w:val="en-US"/>
        </w:rPr>
        <w:t xml:space="preserve">. To be published twice each year </w:t>
      </w:r>
      <w:r w:rsidR="008D32A2" w:rsidRPr="003B3787">
        <w:rPr>
          <w:rFonts w:ascii="Helvetica Neue" w:hAnsi="Helvetica Neue" w:hint="default"/>
          <w:sz w:val="24"/>
          <w:szCs w:val="24"/>
          <w:lang w:val="en-US"/>
        </w:rPr>
        <w:t>beginning in</w:t>
      </w:r>
      <w:r w:rsidRPr="003B3787">
        <w:rPr>
          <w:rFonts w:ascii="Helvetica Neue" w:hAnsi="Helvetica Neue"/>
          <w:sz w:val="24"/>
          <w:szCs w:val="24"/>
          <w:lang w:val="en-US"/>
        </w:rPr>
        <w:t xml:space="preserve"> January 2025 </w:t>
      </w:r>
    </w:p>
    <w:p w14:paraId="3FAB1339" w14:textId="27094610" w:rsidR="00921B67" w:rsidRPr="003B3787" w:rsidRDefault="00921B67" w:rsidP="00921B67">
      <w:pPr>
        <w:pStyle w:val="Body"/>
        <w:rPr>
          <w:sz w:val="24"/>
          <w:szCs w:val="24"/>
          <w:lang w:val="en-US"/>
        </w:rPr>
      </w:pPr>
    </w:p>
    <w:p w14:paraId="71CA6938" w14:textId="11E205E8" w:rsidR="00A13B5E" w:rsidRPr="003B3787" w:rsidRDefault="00A13B5E" w:rsidP="00A13B5E">
      <w:pPr>
        <w:pStyle w:val="NormalWeb"/>
        <w:rPr>
          <w:rFonts w:asciiTheme="minorHAnsi" w:hAnsiTheme="minorHAnsi"/>
          <w:color w:val="000000"/>
        </w:rPr>
      </w:pPr>
      <w:r w:rsidRPr="00A13B5E">
        <w:rPr>
          <w:rFonts w:asciiTheme="minorHAnsi" w:hAnsiTheme="minorHAnsi"/>
          <w:color w:val="000000" w:themeColor="text1"/>
        </w:rPr>
        <w:t>Each edition of the Review will be made up of a brief editorial, a newsletter, articles (normally four to six) and book reviews (normally</w:t>
      </w:r>
      <w:r w:rsidRPr="00A13B5E">
        <w:rPr>
          <w:rFonts w:asciiTheme="minorHAnsi" w:hAnsiTheme="minorHAnsi"/>
          <w:color w:val="FF0000"/>
        </w:rPr>
        <w:t xml:space="preserve"> </w:t>
      </w:r>
      <w:r w:rsidRPr="00A13B5E">
        <w:rPr>
          <w:rFonts w:asciiTheme="minorHAnsi" w:hAnsiTheme="minorHAnsi"/>
          <w:color w:val="000000" w:themeColor="text1"/>
        </w:rPr>
        <w:t>two).</w:t>
      </w:r>
    </w:p>
    <w:p w14:paraId="6FA0369B" w14:textId="2E689592" w:rsidR="00CC39D5" w:rsidRPr="00CC39D5" w:rsidRDefault="00A13B5E" w:rsidP="00A13B5E">
      <w:pPr>
        <w:pStyle w:val="NormalWeb"/>
        <w:rPr>
          <w:rFonts w:asciiTheme="minorHAnsi" w:hAnsiTheme="minorHAnsi"/>
          <w:b/>
          <w:bCs/>
        </w:rPr>
      </w:pPr>
      <w:r w:rsidRPr="00A13B5E">
        <w:rPr>
          <w:rFonts w:asciiTheme="minorHAnsi" w:hAnsiTheme="minorHAnsi"/>
          <w:b/>
          <w:bCs/>
        </w:rPr>
        <w:t>Articles</w:t>
      </w:r>
    </w:p>
    <w:p w14:paraId="21C733AC" w14:textId="1B9EBECB"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Articles published in the FEPG Review</w:t>
      </w:r>
      <w:r w:rsidR="00CB1DFE" w:rsidRPr="004B5A8F">
        <w:rPr>
          <w:rFonts w:asciiTheme="minorHAnsi" w:hAnsiTheme="minorHAnsi"/>
          <w:color w:val="000000"/>
        </w:rPr>
        <w:t xml:space="preserve"> will</w:t>
      </w:r>
      <w:r w:rsidRPr="004B5A8F">
        <w:rPr>
          <w:rFonts w:asciiTheme="minorHAnsi" w:hAnsiTheme="minorHAnsi"/>
          <w:color w:val="000000"/>
        </w:rPr>
        <w:t xml:space="preserve"> explore and present ideas and issues relevant to and emerging</w:t>
      </w:r>
      <w:r w:rsidR="00301F7B" w:rsidRPr="004B5A8F">
        <w:rPr>
          <w:rFonts w:asciiTheme="minorHAnsi" w:hAnsiTheme="minorHAnsi"/>
          <w:color w:val="000000"/>
        </w:rPr>
        <w:t xml:space="preserve"> </w:t>
      </w:r>
      <w:r w:rsidRPr="004B5A8F">
        <w:rPr>
          <w:rFonts w:asciiTheme="minorHAnsi" w:hAnsiTheme="minorHAnsi"/>
          <w:color w:val="000000"/>
        </w:rPr>
        <w:t>from policy analyses, philosophically based reflection and/or empirical research.</w:t>
      </w:r>
    </w:p>
    <w:p w14:paraId="3A24B976" w14:textId="5D476980"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Articles should be of between 1000 and 6000 words, double spaced and include the title of the</w:t>
      </w:r>
      <w:r w:rsidR="00301F7B" w:rsidRPr="004B5A8F">
        <w:rPr>
          <w:rFonts w:asciiTheme="minorHAnsi" w:hAnsiTheme="minorHAnsi"/>
          <w:color w:val="000000"/>
        </w:rPr>
        <w:t xml:space="preserve"> </w:t>
      </w:r>
      <w:r w:rsidRPr="004B5A8F">
        <w:rPr>
          <w:rFonts w:asciiTheme="minorHAnsi" w:hAnsiTheme="minorHAnsi"/>
          <w:color w:val="000000"/>
        </w:rPr>
        <w:t>contribution, the name(s) of the author(s) and the name to be used for correspondence togethe</w:t>
      </w:r>
      <w:r w:rsidR="00301F7B" w:rsidRPr="004B5A8F">
        <w:rPr>
          <w:rFonts w:asciiTheme="minorHAnsi" w:hAnsiTheme="minorHAnsi"/>
          <w:color w:val="000000"/>
        </w:rPr>
        <w:t xml:space="preserve">r </w:t>
      </w:r>
      <w:r w:rsidRPr="004B5A8F">
        <w:rPr>
          <w:rFonts w:asciiTheme="minorHAnsi" w:hAnsiTheme="minorHAnsi"/>
          <w:color w:val="000000"/>
        </w:rPr>
        <w:t>with an email address. Each article should be accompanied by an abstract of 100 words, and a short</w:t>
      </w:r>
      <w:r w:rsidR="005F67FF" w:rsidRPr="004B5A8F">
        <w:rPr>
          <w:rFonts w:asciiTheme="minorHAnsi" w:hAnsiTheme="minorHAnsi"/>
          <w:color w:val="000000"/>
        </w:rPr>
        <w:t xml:space="preserve"> </w:t>
      </w:r>
      <w:r w:rsidRPr="004B5A8F">
        <w:rPr>
          <w:rFonts w:asciiTheme="minorHAnsi" w:hAnsiTheme="minorHAnsi"/>
          <w:color w:val="000000"/>
        </w:rPr>
        <w:t>note of the biographical details of the author(s).</w:t>
      </w:r>
    </w:p>
    <w:p w14:paraId="009BB15B" w14:textId="41F7CDC6"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The material submitted to the Review will typically be longer than blogs or book reviews. There will</w:t>
      </w:r>
      <w:r w:rsidR="005F67FF" w:rsidRPr="004B5A8F">
        <w:rPr>
          <w:rFonts w:asciiTheme="minorHAnsi" w:hAnsiTheme="minorHAnsi"/>
          <w:color w:val="000000"/>
        </w:rPr>
        <w:t xml:space="preserve"> </w:t>
      </w:r>
      <w:r w:rsidRPr="004B5A8F">
        <w:rPr>
          <w:rFonts w:asciiTheme="minorHAnsi" w:hAnsiTheme="minorHAnsi"/>
          <w:color w:val="000000"/>
        </w:rPr>
        <w:t xml:space="preserve">be a greater </w:t>
      </w:r>
      <w:r w:rsidR="00FD0C69" w:rsidRPr="004B5A8F">
        <w:rPr>
          <w:rFonts w:asciiTheme="minorHAnsi" w:hAnsiTheme="minorHAnsi"/>
          <w:color w:val="000000"/>
        </w:rPr>
        <w:t>depth to</w:t>
      </w:r>
      <w:r w:rsidRPr="004B5A8F">
        <w:rPr>
          <w:rFonts w:asciiTheme="minorHAnsi" w:hAnsiTheme="minorHAnsi"/>
          <w:color w:val="000000"/>
        </w:rPr>
        <w:t xml:space="preserve"> the ideas and issues explored than may be seen in blogs an</w:t>
      </w:r>
      <w:r w:rsidR="005F67FF" w:rsidRPr="004B5A8F">
        <w:rPr>
          <w:rFonts w:asciiTheme="minorHAnsi" w:hAnsiTheme="minorHAnsi"/>
          <w:color w:val="000000"/>
        </w:rPr>
        <w:t xml:space="preserve">d </w:t>
      </w:r>
      <w:r w:rsidRPr="004B5A8F">
        <w:rPr>
          <w:rFonts w:asciiTheme="minorHAnsi" w:hAnsiTheme="minorHAnsi"/>
          <w:color w:val="000000"/>
        </w:rPr>
        <w:t>book reviews.</w:t>
      </w:r>
    </w:p>
    <w:p w14:paraId="5644FD3F" w14:textId="227F757F" w:rsidR="00BA018F" w:rsidRPr="004B5A8F" w:rsidRDefault="00A13B5E" w:rsidP="00A13B5E">
      <w:pPr>
        <w:pStyle w:val="NormalWeb"/>
        <w:rPr>
          <w:rFonts w:asciiTheme="minorHAnsi" w:hAnsiTheme="minorHAnsi"/>
          <w:color w:val="000000"/>
        </w:rPr>
      </w:pPr>
      <w:r w:rsidRPr="00A13B5E">
        <w:rPr>
          <w:rFonts w:asciiTheme="minorHAnsi" w:hAnsiTheme="minorHAnsi"/>
          <w:color w:val="000000" w:themeColor="text1"/>
        </w:rPr>
        <w:t>Articles will be published as soon after submission as is reasonably possible with the intention that material will be grouped into volumes (twice each year).</w:t>
      </w:r>
    </w:p>
    <w:p w14:paraId="4F0C1377" w14:textId="4D16D434" w:rsidR="00BA018F" w:rsidRPr="004B5A8F" w:rsidRDefault="00A13B5E" w:rsidP="00A13B5E">
      <w:pPr>
        <w:pStyle w:val="NormalWeb"/>
        <w:rPr>
          <w:rFonts w:asciiTheme="minorHAnsi" w:hAnsiTheme="minorHAnsi"/>
          <w:color w:val="000000" w:themeColor="text1"/>
        </w:rPr>
      </w:pPr>
      <w:r w:rsidRPr="00A13B5E">
        <w:rPr>
          <w:rFonts w:asciiTheme="minorHAnsi" w:hAnsiTheme="minorHAnsi"/>
          <w:b/>
          <w:bCs/>
          <w:color w:val="000000" w:themeColor="text1"/>
        </w:rPr>
        <w:t xml:space="preserve">Book Reviews </w:t>
      </w:r>
    </w:p>
    <w:p w14:paraId="74B0C80B" w14:textId="181F3409" w:rsidR="00BA018F" w:rsidRPr="004B5A8F" w:rsidRDefault="00A13B5E" w:rsidP="00A13B5E">
      <w:pPr>
        <w:pStyle w:val="NormalWeb"/>
        <w:rPr>
          <w:rFonts w:asciiTheme="minorHAnsi" w:hAnsiTheme="minorHAnsi"/>
          <w:color w:val="000000"/>
        </w:rPr>
      </w:pPr>
      <w:r w:rsidRPr="00A13B5E">
        <w:rPr>
          <w:rFonts w:asciiTheme="minorHAnsi" w:hAnsiTheme="minorHAnsi"/>
          <w:color w:val="000000" w:themeColor="text1"/>
        </w:rPr>
        <w:t>Reviews of books relevant to the aims and scope of FEPG publishing are welcomed. The word ‘book ’is to be interpreted generously, including, for example, conference proceedings, reports from NGOs, charities and other bodies. If a reviewer wishes to discuss whether a book would be regarded as relevant or to submit a review, please contact the relevant person (see below for contacts). Reviews may be generated in a variety of ways. Reviewers may already have a copy of the book and, following the guidelines, should simply submit the review by email attachment. Or reviewers may wish to suggest a book should be requested from a publisher and sent to them for review. Or the book reviews editor may contact individuals to suggest a review of a particular publication. Reviews will be welcomed from members of FEPG and others. A reviewer should clearly summarize and comment on the material being reviewed. The usual total length of a book review is 400-600 words. This includes the text of the review, bibliographical information, name and contact details of the reviewer. Pieces longer than 600 words may be submitted as a contribution to the FEPG blog or Review (see guidelines for those opportunities elsewhere in this document).</w:t>
      </w:r>
    </w:p>
    <w:p w14:paraId="3CF7353F" w14:textId="77777777"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Each book review should be presented as follows:</w:t>
      </w:r>
    </w:p>
    <w:p w14:paraId="72C29769" w14:textId="77777777"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Title of Publication, Author or Editor Name/s (ed./eds) (Year), Edition number if not</w:t>
      </w:r>
    </w:p>
    <w:p w14:paraId="2E379C12" w14:textId="77777777"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first, publisher, number of pages, ISBN, h/bk or p/bk, price.</w:t>
      </w:r>
    </w:p>
    <w:p w14:paraId="266B1B02" w14:textId="77777777"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Name and email address of reviewer (and, if appropriate, ORCID identifier)</w:t>
      </w:r>
    </w:p>
    <w:p w14:paraId="423048E5" w14:textId="35C7CD74"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 xml:space="preserve">The review of 400-600 words, written in Word. </w:t>
      </w:r>
    </w:p>
    <w:p w14:paraId="51694E16" w14:textId="77777777"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If necessary, a final list of references, titled ‘References’.</w:t>
      </w:r>
    </w:p>
    <w:p w14:paraId="4FE5741D" w14:textId="2D6EEB5A" w:rsidR="00BA018F" w:rsidRPr="004B5A8F" w:rsidRDefault="009C091E" w:rsidP="00BA018F">
      <w:pPr>
        <w:pStyle w:val="NormalWeb"/>
        <w:rPr>
          <w:rFonts w:asciiTheme="minorHAnsi" w:hAnsiTheme="minorHAnsi"/>
          <w:b/>
          <w:bCs/>
          <w:color w:val="000000"/>
        </w:rPr>
      </w:pPr>
      <w:r w:rsidRPr="004B5A8F">
        <w:rPr>
          <w:rFonts w:asciiTheme="minorHAnsi" w:hAnsiTheme="minorHAnsi"/>
          <w:b/>
          <w:bCs/>
          <w:color w:val="000000"/>
        </w:rPr>
        <w:t xml:space="preserve"> </w:t>
      </w:r>
      <w:r w:rsidR="003B3787">
        <w:rPr>
          <w:rFonts w:asciiTheme="minorHAnsi" w:hAnsiTheme="minorHAnsi"/>
          <w:b/>
          <w:bCs/>
          <w:color w:val="000000"/>
        </w:rPr>
        <w:t xml:space="preserve">B: </w:t>
      </w:r>
      <w:r w:rsidR="00BA018F" w:rsidRPr="004B5A8F">
        <w:rPr>
          <w:rFonts w:asciiTheme="minorHAnsi" w:hAnsiTheme="minorHAnsi"/>
          <w:b/>
          <w:bCs/>
          <w:color w:val="000000"/>
        </w:rPr>
        <w:t>Blogs https://fabians4education.edublogs.org/ (published separately from the Review</w:t>
      </w:r>
      <w:r w:rsidR="00232C70" w:rsidRPr="004B5A8F">
        <w:rPr>
          <w:rFonts w:asciiTheme="minorHAnsi" w:hAnsiTheme="minorHAnsi"/>
          <w:b/>
          <w:bCs/>
          <w:color w:val="000000"/>
        </w:rPr>
        <w:t xml:space="preserve"> </w:t>
      </w:r>
      <w:r w:rsidR="00FD0C69" w:rsidRPr="004B5A8F">
        <w:rPr>
          <w:rFonts w:asciiTheme="minorHAnsi" w:hAnsiTheme="minorHAnsi"/>
          <w:b/>
          <w:bCs/>
          <w:color w:val="000000"/>
        </w:rPr>
        <w:t>online</w:t>
      </w:r>
      <w:r w:rsidR="00562733" w:rsidRPr="004B5A8F">
        <w:rPr>
          <w:rFonts w:asciiTheme="minorHAnsi" w:hAnsiTheme="minorHAnsi"/>
          <w:b/>
          <w:bCs/>
          <w:color w:val="000000"/>
        </w:rPr>
        <w:t xml:space="preserve"> at our website</w:t>
      </w:r>
      <w:r w:rsidR="00B6092B" w:rsidRPr="004B5A8F">
        <w:rPr>
          <w:rFonts w:asciiTheme="minorHAnsi" w:hAnsiTheme="minorHAnsi"/>
          <w:b/>
          <w:bCs/>
          <w:color w:val="000000"/>
        </w:rPr>
        <w:t>)</w:t>
      </w:r>
    </w:p>
    <w:p w14:paraId="30A4595F" w14:textId="0B304465"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 xml:space="preserve">There are two opportunities to </w:t>
      </w:r>
      <w:r w:rsidR="00FD0C69" w:rsidRPr="004B5A8F">
        <w:rPr>
          <w:rFonts w:asciiTheme="minorHAnsi" w:hAnsiTheme="minorHAnsi"/>
          <w:color w:val="000000"/>
        </w:rPr>
        <w:t>blog.</w:t>
      </w:r>
    </w:p>
    <w:p w14:paraId="2C056D60" w14:textId="579B965A" w:rsidR="00BA018F" w:rsidRPr="004B5A8F" w:rsidRDefault="008D32A2" w:rsidP="00BA018F">
      <w:pPr>
        <w:pStyle w:val="NormalWeb"/>
        <w:rPr>
          <w:rFonts w:asciiTheme="minorHAnsi" w:hAnsiTheme="minorHAnsi"/>
          <w:color w:val="000000"/>
        </w:rPr>
      </w:pPr>
      <w:r>
        <w:rPr>
          <w:rFonts w:asciiTheme="minorHAnsi" w:hAnsiTheme="minorHAnsi"/>
          <w:color w:val="000000"/>
        </w:rPr>
        <w:t>1:</w:t>
      </w:r>
      <w:r w:rsidRPr="004B5A8F">
        <w:rPr>
          <w:rFonts w:asciiTheme="minorHAnsi" w:hAnsiTheme="minorHAnsi"/>
          <w:color w:val="000000"/>
        </w:rPr>
        <w:t xml:space="preserve"> Our</w:t>
      </w:r>
      <w:r w:rsidR="00BA018F" w:rsidRPr="004B5A8F">
        <w:rPr>
          <w:rFonts w:asciiTheme="minorHAnsi" w:hAnsiTheme="minorHAnsi"/>
          <w:color w:val="000000"/>
        </w:rPr>
        <w:t xml:space="preserve"> general blog where authors explore an issue which they feel strongly about or their own personal experiences. These are typically 500-800 words. They have no referencing and are accessible to our membership and to a wider audience.</w:t>
      </w:r>
    </w:p>
    <w:p w14:paraId="6741C9E0" w14:textId="77777777"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2: Our current special series ‘Educational Priorities for a Progressive government’. This series links in with FEPG member Tony Breslin’s #Top of the Class blog on his Transform Education and Breslin Public Policy sites. Here specifically we welcome material that is:</w:t>
      </w:r>
    </w:p>
    <w:p w14:paraId="61EA7396" w14:textId="72A0FCC9" w:rsidR="00BA018F" w:rsidRPr="004B5A8F" w:rsidRDefault="003B3787" w:rsidP="00BA018F">
      <w:pPr>
        <w:pStyle w:val="NormalWeb"/>
        <w:rPr>
          <w:rFonts w:asciiTheme="minorHAnsi" w:hAnsiTheme="minorHAnsi"/>
          <w:color w:val="000000"/>
        </w:rPr>
      </w:pPr>
      <w:r>
        <w:rPr>
          <w:rFonts w:asciiTheme="minorHAnsi" w:hAnsiTheme="minorHAnsi"/>
          <w:color w:val="000000"/>
        </w:rPr>
        <w:t>A</w:t>
      </w:r>
      <w:r w:rsidR="00BA018F" w:rsidRPr="004B5A8F">
        <w:rPr>
          <w:rFonts w:asciiTheme="minorHAnsi" w:hAnsiTheme="minorHAnsi"/>
          <w:color w:val="000000"/>
        </w:rPr>
        <w:t>. Accessible to non-educationalists, relatively jargon-free and not overly referenced ‘</w:t>
      </w:r>
      <w:proofErr w:type="spellStart"/>
      <w:r w:rsidR="00BA018F" w:rsidRPr="004B5A8F">
        <w:rPr>
          <w:rFonts w:asciiTheme="minorHAnsi" w:hAnsiTheme="minorHAnsi"/>
          <w:color w:val="000000"/>
        </w:rPr>
        <w:t>prac-ademic</w:t>
      </w:r>
      <w:proofErr w:type="spellEnd"/>
      <w:r w:rsidR="00BA018F" w:rsidRPr="004B5A8F">
        <w:rPr>
          <w:rFonts w:asciiTheme="minorHAnsi" w:hAnsiTheme="minorHAnsi"/>
          <w:color w:val="000000"/>
        </w:rPr>
        <w:t xml:space="preserve">’ rather than ‘academic’ - academically credible and rigorous but practically </w:t>
      </w:r>
      <w:r w:rsidR="00FD0C69" w:rsidRPr="004B5A8F">
        <w:rPr>
          <w:rFonts w:asciiTheme="minorHAnsi" w:hAnsiTheme="minorHAnsi"/>
          <w:color w:val="000000"/>
        </w:rPr>
        <w:t>accessible.</w:t>
      </w:r>
    </w:p>
    <w:p w14:paraId="7A6119D4" w14:textId="3CCBD279" w:rsidR="00BA018F" w:rsidRPr="004B5A8F" w:rsidRDefault="003B3787" w:rsidP="00BA018F">
      <w:pPr>
        <w:pStyle w:val="NormalWeb"/>
        <w:rPr>
          <w:rFonts w:asciiTheme="minorHAnsi" w:hAnsiTheme="minorHAnsi"/>
          <w:color w:val="000000"/>
        </w:rPr>
      </w:pPr>
      <w:r>
        <w:rPr>
          <w:rFonts w:asciiTheme="minorHAnsi" w:hAnsiTheme="minorHAnsi"/>
          <w:color w:val="000000"/>
        </w:rPr>
        <w:t>B</w:t>
      </w:r>
      <w:r w:rsidR="00BA018F" w:rsidRPr="004B5A8F">
        <w:rPr>
          <w:rFonts w:asciiTheme="minorHAnsi" w:hAnsiTheme="minorHAnsi"/>
          <w:color w:val="000000"/>
        </w:rPr>
        <w:t xml:space="preserve">. Relatively short, fresh and snappy, typically in the range 350-500 </w:t>
      </w:r>
      <w:r w:rsidR="00FD0C69" w:rsidRPr="004B5A8F">
        <w:rPr>
          <w:rFonts w:asciiTheme="minorHAnsi" w:hAnsiTheme="minorHAnsi"/>
          <w:color w:val="000000"/>
        </w:rPr>
        <w:t>words.</w:t>
      </w:r>
    </w:p>
    <w:p w14:paraId="7A28E022" w14:textId="1EC8DFDA" w:rsidR="00BA018F" w:rsidRPr="004B5A8F" w:rsidRDefault="003B3787" w:rsidP="00BA018F">
      <w:pPr>
        <w:pStyle w:val="NormalWeb"/>
        <w:rPr>
          <w:rFonts w:asciiTheme="minorHAnsi" w:hAnsiTheme="minorHAnsi"/>
          <w:color w:val="000000"/>
        </w:rPr>
      </w:pPr>
      <w:r>
        <w:rPr>
          <w:rFonts w:asciiTheme="minorHAnsi" w:hAnsiTheme="minorHAnsi"/>
          <w:color w:val="000000"/>
        </w:rPr>
        <w:t>C</w:t>
      </w:r>
      <w:r w:rsidR="00BA018F" w:rsidRPr="004B5A8F">
        <w:rPr>
          <w:rFonts w:asciiTheme="minorHAnsi" w:hAnsiTheme="minorHAnsi"/>
          <w:color w:val="000000"/>
        </w:rPr>
        <w:t>. Published under a title that is a call to action that begins with something like ‘Introduce X...; Develop Y; Replace Z..</w:t>
      </w:r>
      <w:r w:rsidR="00FD0C69" w:rsidRPr="004B5A8F">
        <w:rPr>
          <w:rFonts w:asciiTheme="minorHAnsi" w:hAnsiTheme="minorHAnsi"/>
          <w:color w:val="000000"/>
        </w:rPr>
        <w:t>.</w:t>
      </w:r>
    </w:p>
    <w:p w14:paraId="0D2B7DF4" w14:textId="7A60E0A7" w:rsidR="00BA018F" w:rsidRPr="004B5A8F" w:rsidRDefault="008D32A2" w:rsidP="00BA018F">
      <w:pPr>
        <w:pStyle w:val="NormalWeb"/>
        <w:rPr>
          <w:rFonts w:asciiTheme="minorHAnsi" w:hAnsiTheme="minorHAnsi"/>
          <w:color w:val="000000"/>
        </w:rPr>
      </w:pPr>
      <w:r>
        <w:rPr>
          <w:rFonts w:asciiTheme="minorHAnsi" w:hAnsiTheme="minorHAnsi"/>
          <w:color w:val="000000"/>
        </w:rPr>
        <w:t>D:</w:t>
      </w:r>
      <w:r w:rsidRPr="004B5A8F">
        <w:rPr>
          <w:rFonts w:asciiTheme="minorHAnsi" w:hAnsiTheme="minorHAnsi"/>
          <w:color w:val="000000"/>
        </w:rPr>
        <w:t xml:space="preserve"> Comfortably</w:t>
      </w:r>
      <w:r w:rsidR="00BA018F" w:rsidRPr="004B5A8F">
        <w:rPr>
          <w:rFonts w:asciiTheme="minorHAnsi" w:hAnsiTheme="minorHAnsi"/>
          <w:color w:val="000000"/>
        </w:rPr>
        <w:t xml:space="preserve"> under the title ‘progressive’ and in line with the values of the publishing organisation (i.e., FEPG and the wider Fabian community in our case but deliberately proposed for any government claiming a ‘progressive’ orientation, rather than just an explicitly Labour one</w:t>
      </w:r>
      <w:r w:rsidR="00FD0C69" w:rsidRPr="004B5A8F">
        <w:rPr>
          <w:rFonts w:asciiTheme="minorHAnsi" w:hAnsiTheme="minorHAnsi"/>
          <w:color w:val="000000"/>
        </w:rPr>
        <w:t>).</w:t>
      </w:r>
    </w:p>
    <w:p w14:paraId="588BA805" w14:textId="4457EAE7" w:rsidR="00BA018F" w:rsidRPr="004B5A8F" w:rsidRDefault="003B3787" w:rsidP="00BA018F">
      <w:pPr>
        <w:pStyle w:val="NormalWeb"/>
        <w:rPr>
          <w:rFonts w:asciiTheme="minorHAnsi" w:hAnsiTheme="minorHAnsi"/>
          <w:color w:val="000000"/>
        </w:rPr>
      </w:pPr>
      <w:r>
        <w:rPr>
          <w:rFonts w:asciiTheme="minorHAnsi" w:hAnsiTheme="minorHAnsi"/>
          <w:color w:val="000000"/>
        </w:rPr>
        <w:t>E:</w:t>
      </w:r>
      <w:r w:rsidR="00BA018F" w:rsidRPr="004B5A8F">
        <w:rPr>
          <w:rFonts w:asciiTheme="minorHAnsi" w:hAnsiTheme="minorHAnsi"/>
          <w:color w:val="000000"/>
        </w:rPr>
        <w:t xml:space="preserve"> (Therefore) not constrained by any party line or by policy proposals already in the public domain from the Labour Party or any other </w:t>
      </w:r>
      <w:r w:rsidR="00FD0C69" w:rsidRPr="004B5A8F">
        <w:rPr>
          <w:rFonts w:asciiTheme="minorHAnsi" w:hAnsiTheme="minorHAnsi"/>
          <w:color w:val="000000"/>
        </w:rPr>
        <w:t>organisation.</w:t>
      </w:r>
    </w:p>
    <w:p w14:paraId="00B9B25E" w14:textId="7164B84B" w:rsidR="00BA018F" w:rsidRPr="004B5A8F" w:rsidRDefault="003B3787" w:rsidP="00BA018F">
      <w:pPr>
        <w:pStyle w:val="NormalWeb"/>
        <w:rPr>
          <w:rFonts w:asciiTheme="minorHAnsi" w:hAnsiTheme="minorHAnsi"/>
          <w:color w:val="000000"/>
        </w:rPr>
      </w:pPr>
      <w:r>
        <w:rPr>
          <w:rFonts w:asciiTheme="minorHAnsi" w:hAnsiTheme="minorHAnsi"/>
          <w:color w:val="000000"/>
        </w:rPr>
        <w:t>F:</w:t>
      </w:r>
      <w:r w:rsidR="00BA018F" w:rsidRPr="004B5A8F">
        <w:rPr>
          <w:rFonts w:asciiTheme="minorHAnsi" w:hAnsiTheme="minorHAnsi"/>
          <w:color w:val="000000"/>
        </w:rPr>
        <w:t xml:space="preserve"> Relaxed in terms of potentially ‘conflicting’ tensions between different posts as, collectively, these constitute a menu of policy options not an internally cohesive ‘manifesto’.</w:t>
      </w:r>
    </w:p>
    <w:p w14:paraId="6EFC7EDC" w14:textId="77777777" w:rsidR="00BA018F" w:rsidRPr="004B5A8F" w:rsidRDefault="00BA018F" w:rsidP="00BA018F">
      <w:pPr>
        <w:pStyle w:val="NormalWeb"/>
        <w:rPr>
          <w:rFonts w:asciiTheme="minorHAnsi" w:hAnsiTheme="minorHAnsi"/>
          <w:b/>
          <w:bCs/>
          <w:color w:val="000000"/>
        </w:rPr>
      </w:pPr>
      <w:r w:rsidRPr="004B5A8F">
        <w:rPr>
          <w:rFonts w:asciiTheme="minorHAnsi" w:hAnsiTheme="minorHAnsi"/>
          <w:b/>
          <w:bCs/>
          <w:color w:val="000000"/>
        </w:rPr>
        <w:t>Referencing</w:t>
      </w:r>
    </w:p>
    <w:p w14:paraId="434E057B" w14:textId="39580D6C"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 xml:space="preserve">Please note, it will not always be necessary to include references (especially for blog </w:t>
      </w:r>
      <w:r w:rsidR="00F0311E" w:rsidRPr="004B5A8F">
        <w:rPr>
          <w:rFonts w:asciiTheme="minorHAnsi" w:hAnsiTheme="minorHAnsi"/>
          <w:color w:val="000000"/>
        </w:rPr>
        <w:t>entries and</w:t>
      </w:r>
      <w:r w:rsidRPr="004B5A8F">
        <w:rPr>
          <w:rFonts w:asciiTheme="minorHAnsi" w:hAnsiTheme="minorHAnsi"/>
          <w:color w:val="000000"/>
        </w:rPr>
        <w:t xml:space="preserve"> book reviews) but, if appropriate, please conform to Harvard style (</w:t>
      </w:r>
      <w:r w:rsidR="00FD0C69" w:rsidRPr="004B5A8F">
        <w:rPr>
          <w:rFonts w:asciiTheme="minorHAnsi" w:hAnsiTheme="minorHAnsi"/>
          <w:color w:val="000000"/>
        </w:rPr>
        <w:t>full guidance</w:t>
      </w:r>
      <w:r w:rsidRPr="004B5A8F">
        <w:rPr>
          <w:rFonts w:asciiTheme="minorHAnsi" w:hAnsiTheme="minorHAnsi"/>
          <w:color w:val="000000"/>
        </w:rPr>
        <w:t xml:space="preserve"> provided by</w:t>
      </w:r>
      <w:r w:rsidR="009C091E" w:rsidRPr="004B5A8F">
        <w:rPr>
          <w:rFonts w:asciiTheme="minorHAnsi" w:hAnsiTheme="minorHAnsi"/>
          <w:color w:val="000000"/>
        </w:rPr>
        <w:t xml:space="preserve"> </w:t>
      </w:r>
      <w:r w:rsidRPr="004B5A8F">
        <w:rPr>
          <w:rFonts w:asciiTheme="minorHAnsi" w:hAnsiTheme="minorHAnsi"/>
          <w:color w:val="000000"/>
        </w:rPr>
        <w:t>one university is available https://subjectguides.york.ac.uk/referencing-style-guides/harvard). This</w:t>
      </w:r>
      <w:r w:rsidR="00E15401" w:rsidRPr="004B5A8F">
        <w:rPr>
          <w:rFonts w:asciiTheme="minorHAnsi" w:hAnsiTheme="minorHAnsi"/>
          <w:color w:val="000000"/>
        </w:rPr>
        <w:t xml:space="preserve"> </w:t>
      </w:r>
      <w:r w:rsidRPr="004B5A8F">
        <w:rPr>
          <w:rFonts w:asciiTheme="minorHAnsi" w:hAnsiTheme="minorHAnsi"/>
          <w:color w:val="000000"/>
        </w:rPr>
        <w:t>would mean providing name(s) and date(s) within the text, e.g., (Smith 1999, 27) and a final list of</w:t>
      </w:r>
      <w:r w:rsidR="00E15401" w:rsidRPr="004B5A8F">
        <w:rPr>
          <w:rFonts w:asciiTheme="minorHAnsi" w:hAnsiTheme="minorHAnsi"/>
          <w:color w:val="000000"/>
        </w:rPr>
        <w:t xml:space="preserve"> </w:t>
      </w:r>
      <w:r w:rsidRPr="004B5A8F">
        <w:rPr>
          <w:rFonts w:asciiTheme="minorHAnsi" w:hAnsiTheme="minorHAnsi"/>
          <w:color w:val="000000"/>
        </w:rPr>
        <w:t>references. Whilst aiming for presentation that is fully professional, we aim to keep things simple. If material has been previously published it is accepted that a full re-write of</w:t>
      </w:r>
      <w:r w:rsidR="00E15401" w:rsidRPr="004B5A8F">
        <w:rPr>
          <w:rFonts w:asciiTheme="minorHAnsi" w:hAnsiTheme="minorHAnsi"/>
          <w:color w:val="000000"/>
        </w:rPr>
        <w:t xml:space="preserve"> </w:t>
      </w:r>
      <w:r w:rsidRPr="004B5A8F">
        <w:rPr>
          <w:rFonts w:asciiTheme="minorHAnsi" w:hAnsiTheme="minorHAnsi"/>
          <w:color w:val="000000"/>
        </w:rPr>
        <w:t xml:space="preserve">references would not be necessary. Two examples of our referencing style are shown </w:t>
      </w:r>
      <w:r w:rsidR="00F0311E" w:rsidRPr="004B5A8F">
        <w:rPr>
          <w:rFonts w:asciiTheme="minorHAnsi" w:hAnsiTheme="minorHAnsi"/>
          <w:color w:val="000000"/>
        </w:rPr>
        <w:t>below. An</w:t>
      </w:r>
      <w:r w:rsidRPr="004B5A8F">
        <w:rPr>
          <w:rFonts w:asciiTheme="minorHAnsi" w:hAnsiTheme="minorHAnsi"/>
          <w:color w:val="000000"/>
        </w:rPr>
        <w:t xml:space="preserve"> example of a reference for a book for the final list of references is:</w:t>
      </w:r>
    </w:p>
    <w:p w14:paraId="233509B7" w14:textId="77777777"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Peck, J. and Coyle, M. (2005). The student’s guide to writing. Basingstoke: Palgrave Macmillan.</w:t>
      </w:r>
    </w:p>
    <w:p w14:paraId="44C276A4" w14:textId="77777777"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An example of a reference to a journal article is:</w:t>
      </w:r>
    </w:p>
    <w:p w14:paraId="734E3E27" w14:textId="77777777" w:rsidR="00BA018F" w:rsidRPr="004B5A8F" w:rsidRDefault="00BA018F" w:rsidP="00BA018F">
      <w:pPr>
        <w:pStyle w:val="NormalWeb"/>
        <w:rPr>
          <w:rFonts w:asciiTheme="minorHAnsi" w:hAnsiTheme="minorHAnsi"/>
          <w:color w:val="000000"/>
        </w:rPr>
      </w:pPr>
      <w:r w:rsidRPr="004B5A8F">
        <w:rPr>
          <w:rFonts w:asciiTheme="minorHAnsi" w:hAnsiTheme="minorHAnsi"/>
          <w:color w:val="000000"/>
        </w:rPr>
        <w:t>Selman, P. (2012). The global decline of intercountry adoption: what lies ahead? Social Policy and Society, 11(03), 381-397. Available at: doi:10.1017/S1474746412000085</w:t>
      </w:r>
    </w:p>
    <w:p w14:paraId="3A9C81AB" w14:textId="77777777" w:rsidR="00470E57" w:rsidRPr="004B5A8F" w:rsidRDefault="00470E57" w:rsidP="00472CA1">
      <w:pPr>
        <w:pStyle w:val="Body"/>
        <w:rPr>
          <w:rFonts w:asciiTheme="minorHAnsi" w:hAnsiTheme="minorHAnsi"/>
          <w:sz w:val="24"/>
          <w:szCs w:val="24"/>
        </w:rPr>
      </w:pPr>
    </w:p>
    <w:p w14:paraId="4BF7E166" w14:textId="77777777" w:rsidR="00472CA1" w:rsidRPr="004B5A8F" w:rsidRDefault="00472CA1" w:rsidP="00472CA1">
      <w:pPr>
        <w:pStyle w:val="NormalWeb"/>
        <w:rPr>
          <w:rFonts w:asciiTheme="minorHAnsi" w:hAnsiTheme="minorHAnsi"/>
          <w:b/>
          <w:bCs/>
          <w:color w:val="000000"/>
        </w:rPr>
      </w:pPr>
      <w:r w:rsidRPr="004B5A8F">
        <w:rPr>
          <w:rFonts w:asciiTheme="minorHAnsi" w:hAnsiTheme="minorHAnsi"/>
          <w:b/>
          <w:bCs/>
          <w:color w:val="000000"/>
        </w:rPr>
        <w:t>Submission process</w:t>
      </w:r>
    </w:p>
    <w:p w14:paraId="7F8ED926" w14:textId="77777777" w:rsidR="00472CA1" w:rsidRPr="004B5A8F" w:rsidRDefault="00472CA1" w:rsidP="00472CA1">
      <w:pPr>
        <w:pStyle w:val="NormalWeb"/>
        <w:rPr>
          <w:rFonts w:asciiTheme="minorHAnsi" w:hAnsiTheme="minorHAnsi"/>
          <w:color w:val="000000"/>
        </w:rPr>
      </w:pPr>
      <w:r w:rsidRPr="004B5A8F">
        <w:rPr>
          <w:rFonts w:asciiTheme="minorHAnsi" w:hAnsiTheme="minorHAnsi"/>
          <w:color w:val="000000"/>
        </w:rPr>
        <w:t>Please contact the person shown below as appropriate:</w:t>
      </w:r>
    </w:p>
    <w:p w14:paraId="38682E84" w14:textId="7A994AD2" w:rsidR="00472CA1" w:rsidRPr="004B5A8F" w:rsidRDefault="00472CA1" w:rsidP="00472CA1">
      <w:pPr>
        <w:pStyle w:val="NormalWeb"/>
        <w:rPr>
          <w:rFonts w:asciiTheme="minorHAnsi" w:hAnsiTheme="minorHAnsi"/>
          <w:i/>
          <w:iCs/>
          <w:color w:val="000000"/>
        </w:rPr>
      </w:pPr>
      <w:r w:rsidRPr="004B5A8F">
        <w:rPr>
          <w:rFonts w:asciiTheme="minorHAnsi" w:hAnsiTheme="minorHAnsi"/>
          <w:i/>
          <w:iCs/>
          <w:color w:val="000000"/>
        </w:rPr>
        <w:t>Christopher Harris (chrisharris55@hotmail.co.uk</w:t>
      </w:r>
      <w:r w:rsidRPr="004B5A8F">
        <w:rPr>
          <w:rFonts w:asciiTheme="minorHAnsi" w:hAnsiTheme="minorHAnsi"/>
          <w:color w:val="000000"/>
        </w:rPr>
        <w:t>): overarching matters relevant to publishing policy and practice; articles and newsletter items for the FEPG Review; the FEPG blog.</w:t>
      </w:r>
      <w:r w:rsidR="0076080F" w:rsidRPr="004B5A8F">
        <w:rPr>
          <w:rFonts w:asciiTheme="minorHAnsi" w:hAnsiTheme="minorHAnsi"/>
          <w:color w:val="000000"/>
        </w:rPr>
        <w:t xml:space="preserve"> Please copy in our two deputy editors: </w:t>
      </w:r>
      <w:r w:rsidR="0076080F" w:rsidRPr="004B5A8F">
        <w:rPr>
          <w:rFonts w:asciiTheme="minorHAnsi" w:hAnsiTheme="minorHAnsi"/>
          <w:i/>
          <w:iCs/>
          <w:color w:val="000000"/>
        </w:rPr>
        <w:t>Brian Hudson</w:t>
      </w:r>
      <w:r w:rsidR="00DB5D3B" w:rsidRPr="004B5A8F">
        <w:rPr>
          <w:rFonts w:asciiTheme="minorHAnsi" w:hAnsiTheme="minorHAnsi"/>
          <w:i/>
          <w:iCs/>
          <w:color w:val="000000"/>
        </w:rPr>
        <w:t xml:space="preserve"> </w:t>
      </w:r>
      <w:hyperlink r:id="rId17" w:history="1">
        <w:r w:rsidR="00DB5D3B" w:rsidRPr="004B5A8F">
          <w:rPr>
            <w:rStyle w:val="Hyperlink"/>
            <w:rFonts w:asciiTheme="minorHAnsi" w:hAnsiTheme="minorHAnsi"/>
            <w:i/>
            <w:iCs/>
          </w:rPr>
          <w:t>brianghudson@gmail.com</w:t>
        </w:r>
      </w:hyperlink>
      <w:r w:rsidR="00DB5D3B" w:rsidRPr="004B5A8F">
        <w:rPr>
          <w:rFonts w:asciiTheme="minorHAnsi" w:hAnsiTheme="minorHAnsi"/>
          <w:i/>
          <w:iCs/>
          <w:color w:val="000000"/>
        </w:rPr>
        <w:t xml:space="preserve"> and Valerie Bossman-Quarshie</w:t>
      </w:r>
      <w:r w:rsidR="0033695A" w:rsidRPr="004B5A8F">
        <w:rPr>
          <w:rFonts w:asciiTheme="minorHAnsi" w:hAnsiTheme="minorHAnsi"/>
          <w:i/>
          <w:iCs/>
          <w:color w:val="000000"/>
        </w:rPr>
        <w:t>-</w:t>
      </w:r>
      <w:r w:rsidR="009F67C4" w:rsidRPr="004B5A8F">
        <w:rPr>
          <w:rFonts w:asciiTheme="minorHAnsi" w:hAnsiTheme="minorHAnsi"/>
          <w:i/>
          <w:iCs/>
          <w:color w:val="000000"/>
        </w:rPr>
        <w:t xml:space="preserve"> </w:t>
      </w:r>
      <w:hyperlink r:id="rId18" w:history="1">
        <w:r w:rsidR="00271DF8" w:rsidRPr="004B5A8F">
          <w:rPr>
            <w:rStyle w:val="Hyperlink"/>
            <w:rFonts w:asciiTheme="minorHAnsi" w:hAnsiTheme="minorHAnsi"/>
            <w:i/>
            <w:iCs/>
          </w:rPr>
          <w:t>Brownsuggs@hotmail.co.uk</w:t>
        </w:r>
      </w:hyperlink>
      <w:r w:rsidR="00271DF8" w:rsidRPr="004B5A8F">
        <w:rPr>
          <w:rFonts w:asciiTheme="minorHAnsi" w:hAnsiTheme="minorHAnsi"/>
          <w:i/>
          <w:iCs/>
          <w:color w:val="000000"/>
        </w:rPr>
        <w:t xml:space="preserve"> when email</w:t>
      </w:r>
      <w:r w:rsidR="006F1733" w:rsidRPr="004B5A8F">
        <w:rPr>
          <w:rFonts w:asciiTheme="minorHAnsi" w:hAnsiTheme="minorHAnsi"/>
          <w:i/>
          <w:iCs/>
          <w:color w:val="000000"/>
        </w:rPr>
        <w:t>ing Christopher.</w:t>
      </w:r>
    </w:p>
    <w:p w14:paraId="0FCD50D4" w14:textId="77777777" w:rsidR="00472CA1" w:rsidRPr="004B5A8F" w:rsidRDefault="00472CA1" w:rsidP="00472CA1">
      <w:pPr>
        <w:pStyle w:val="NormalWeb"/>
        <w:rPr>
          <w:rFonts w:asciiTheme="minorHAnsi" w:hAnsiTheme="minorHAnsi"/>
          <w:color w:val="000000"/>
        </w:rPr>
      </w:pPr>
      <w:r w:rsidRPr="004B5A8F">
        <w:rPr>
          <w:rFonts w:asciiTheme="minorHAnsi" w:hAnsiTheme="minorHAnsi"/>
          <w:i/>
          <w:iCs/>
          <w:color w:val="000000"/>
        </w:rPr>
        <w:t>Ian Davies (ian.davies@york.ac.uk):</w:t>
      </w:r>
      <w:r w:rsidRPr="004B5A8F">
        <w:rPr>
          <w:rFonts w:asciiTheme="minorHAnsi" w:hAnsiTheme="minorHAnsi"/>
          <w:color w:val="000000"/>
        </w:rPr>
        <w:t xml:space="preserve"> book reviews to be included in the FEPG Review</w:t>
      </w:r>
    </w:p>
    <w:p w14:paraId="5B9F9844" w14:textId="77777777" w:rsidR="00921B67" w:rsidRPr="004B5A8F" w:rsidRDefault="00921B67" w:rsidP="00ED5FCE">
      <w:pPr>
        <w:pStyle w:val="Body"/>
        <w:rPr>
          <w:rStyle w:val="None"/>
          <w:rFonts w:asciiTheme="minorHAnsi" w:hAnsiTheme="minorHAnsi"/>
          <w:b/>
          <w:bCs/>
          <w:sz w:val="24"/>
          <w:szCs w:val="24"/>
        </w:rPr>
      </w:pPr>
    </w:p>
    <w:p w14:paraId="0E3FA999" w14:textId="77777777" w:rsidR="00921B67" w:rsidRPr="004B5A8F" w:rsidRDefault="00921B67" w:rsidP="00ED5FCE">
      <w:pPr>
        <w:pStyle w:val="Body"/>
        <w:rPr>
          <w:rStyle w:val="None"/>
          <w:rFonts w:asciiTheme="minorHAnsi" w:hAnsiTheme="minorHAnsi"/>
          <w:b/>
          <w:bCs/>
          <w:sz w:val="24"/>
          <w:szCs w:val="24"/>
          <w:lang w:val="en-US"/>
        </w:rPr>
      </w:pPr>
    </w:p>
    <w:p w14:paraId="13A94F17" w14:textId="77777777" w:rsidR="00ED5FCE" w:rsidRPr="004B5A8F" w:rsidRDefault="00ED5FCE" w:rsidP="00ED5FCE">
      <w:pPr>
        <w:pStyle w:val="Body"/>
        <w:jc w:val="center"/>
        <w:rPr>
          <w:rFonts w:asciiTheme="minorHAnsi" w:hAnsiTheme="minorHAnsi"/>
          <w:b/>
          <w:bCs/>
          <w:sz w:val="24"/>
          <w:szCs w:val="24"/>
          <w:u w:val="single"/>
        </w:rPr>
      </w:pPr>
    </w:p>
    <w:p w14:paraId="39CF119B" w14:textId="77777777" w:rsidR="006F1733" w:rsidRDefault="006F1733" w:rsidP="00ED5FCE">
      <w:pPr>
        <w:pStyle w:val="Heading"/>
        <w:jc w:val="center"/>
        <w:rPr>
          <w:rFonts w:ascii="Helvetica Neue" w:hAnsi="Helvetica Neue" w:hint="default"/>
          <w:sz w:val="28"/>
          <w:szCs w:val="28"/>
          <w:u w:val="single"/>
          <w:lang w:val="en-US"/>
        </w:rPr>
      </w:pPr>
    </w:p>
    <w:p w14:paraId="0634D9A9" w14:textId="77777777" w:rsidR="003B3787" w:rsidRDefault="003B3787" w:rsidP="00A13B5E">
      <w:pPr>
        <w:pStyle w:val="Heading"/>
        <w:jc w:val="center"/>
        <w:rPr>
          <w:rFonts w:ascii="Helvetica Neue" w:hAnsi="Helvetica Neue" w:hint="default"/>
          <w:color w:val="C00000"/>
          <w:sz w:val="28"/>
          <w:szCs w:val="28"/>
          <w:u w:val="single"/>
          <w:lang w:val="en-US"/>
        </w:rPr>
      </w:pPr>
    </w:p>
    <w:p w14:paraId="6930D930" w14:textId="77777777" w:rsidR="003B3787" w:rsidRDefault="003B3787" w:rsidP="00A13B5E">
      <w:pPr>
        <w:pStyle w:val="Heading"/>
        <w:jc w:val="center"/>
        <w:rPr>
          <w:rFonts w:ascii="Helvetica Neue" w:hAnsi="Helvetica Neue" w:hint="default"/>
          <w:color w:val="C00000"/>
          <w:sz w:val="28"/>
          <w:szCs w:val="28"/>
          <w:u w:val="single"/>
          <w:lang w:val="en-US"/>
        </w:rPr>
      </w:pPr>
    </w:p>
    <w:p w14:paraId="614BF2D4" w14:textId="348EE696" w:rsidR="00ED5FCE" w:rsidRPr="005D3E27" w:rsidRDefault="00A13B5E" w:rsidP="00A13B5E">
      <w:pPr>
        <w:pStyle w:val="Heading"/>
        <w:jc w:val="center"/>
        <w:rPr>
          <w:rFonts w:hint="default"/>
          <w:color w:val="C00000"/>
          <w:sz w:val="28"/>
          <w:szCs w:val="28"/>
          <w:u w:val="single"/>
        </w:rPr>
      </w:pPr>
      <w:r w:rsidRPr="00A13B5E">
        <w:rPr>
          <w:rFonts w:ascii="Helvetica Neue" w:hAnsi="Helvetica Neue"/>
          <w:color w:val="C00000"/>
          <w:sz w:val="28"/>
          <w:szCs w:val="28"/>
          <w:u w:val="single"/>
          <w:lang w:val="en-US"/>
        </w:rPr>
        <w:t>6. What's new on our blog, social media pages and at the website</w:t>
      </w:r>
    </w:p>
    <w:p w14:paraId="39AFA82D" w14:textId="77777777" w:rsidR="00ED5FCE" w:rsidRPr="003720C8" w:rsidRDefault="00ED5FCE" w:rsidP="00ED5FCE">
      <w:pPr>
        <w:pStyle w:val="Body"/>
      </w:pPr>
    </w:p>
    <w:p w14:paraId="22D3952D" w14:textId="6AC42B80" w:rsidR="00ED5FCE" w:rsidRPr="003720C8" w:rsidRDefault="00A13B5E" w:rsidP="00ED5FCE">
      <w:pPr>
        <w:pStyle w:val="Body"/>
        <w:rPr>
          <w:sz w:val="24"/>
          <w:szCs w:val="24"/>
          <w:lang w:val="en-US"/>
        </w:rPr>
      </w:pPr>
      <w:r w:rsidRPr="00A13B5E">
        <w:rPr>
          <w:b/>
          <w:bCs/>
          <w:sz w:val="24"/>
          <w:szCs w:val="24"/>
          <w:lang w:val="en-US"/>
        </w:rPr>
        <w:t>Blog</w:t>
      </w:r>
      <w:r w:rsidRPr="00A13B5E">
        <w:rPr>
          <w:sz w:val="24"/>
          <w:szCs w:val="24"/>
          <w:lang w:val="en-US"/>
        </w:rPr>
        <w:t>:  There’ve been some new pieces published at the blog since our last newsletter, the most recent being a piece on</w:t>
      </w:r>
      <w:r w:rsidRPr="00A13B5E">
        <w:rPr>
          <w:rFonts w:asciiTheme="minorHAnsi" w:hAnsiTheme="minorHAnsi"/>
          <w:sz w:val="24"/>
          <w:szCs w:val="24"/>
        </w:rPr>
        <w:t xml:space="preserve"> Addressing the crisis in the professional education and development of teachers in England by Brian Hudson and Deb Outhwaite,</w:t>
      </w:r>
      <w:r w:rsidRPr="00A13B5E">
        <w:rPr>
          <w:sz w:val="24"/>
          <w:szCs w:val="24"/>
          <w:lang w:val="en-US"/>
        </w:rPr>
        <w:t xml:space="preserve"> ‘Making our schools inclusive’ by Mel Ainscow and ‘Researching secondary school performance measures’ by Ian Widdows.</w:t>
      </w:r>
    </w:p>
    <w:p w14:paraId="2A0E961F" w14:textId="77777777" w:rsidR="00ED5FCE" w:rsidRPr="003720C8" w:rsidRDefault="00ED5FCE" w:rsidP="00ED5FCE">
      <w:pPr>
        <w:pStyle w:val="Body"/>
        <w:rPr>
          <w:sz w:val="24"/>
          <w:szCs w:val="24"/>
        </w:rPr>
      </w:pPr>
    </w:p>
    <w:p w14:paraId="0CA1F4A3" w14:textId="7F371E5D" w:rsidR="00ED5FCE" w:rsidRPr="003720C8" w:rsidRDefault="00FD0C69" w:rsidP="00ED5FCE">
      <w:pPr>
        <w:pStyle w:val="Body"/>
        <w:rPr>
          <w:sz w:val="24"/>
          <w:szCs w:val="24"/>
        </w:rPr>
      </w:pPr>
      <w:r>
        <w:rPr>
          <w:b/>
          <w:bCs/>
          <w:sz w:val="24"/>
          <w:szCs w:val="24"/>
          <w:lang w:val="en-US"/>
        </w:rPr>
        <w:t>X(Twitter</w:t>
      </w:r>
      <w:r w:rsidR="00CB1BCB">
        <w:rPr>
          <w:b/>
          <w:bCs/>
          <w:sz w:val="24"/>
          <w:szCs w:val="24"/>
          <w:lang w:val="en-US"/>
        </w:rPr>
        <w:t>)</w:t>
      </w:r>
      <w:r w:rsidR="00ED5FCE" w:rsidRPr="003720C8">
        <w:rPr>
          <w:b/>
          <w:bCs/>
          <w:sz w:val="24"/>
          <w:szCs w:val="24"/>
          <w:lang w:val="en-US"/>
        </w:rPr>
        <w:t>:</w:t>
      </w:r>
      <w:r w:rsidR="00ED5FCE" w:rsidRPr="003720C8">
        <w:rPr>
          <w:sz w:val="24"/>
          <w:szCs w:val="24"/>
          <w:lang w:val="en-US"/>
        </w:rPr>
        <w:t xml:space="preserve"> Follow us @EduFabians. We're adding new followers all the time so please don't forget to retweet our posts to spread the word about us. </w:t>
      </w:r>
    </w:p>
    <w:p w14:paraId="3C32CEBB" w14:textId="77777777" w:rsidR="00ED5FCE" w:rsidRPr="003720C8" w:rsidRDefault="00ED5FCE" w:rsidP="00ED5FCE">
      <w:pPr>
        <w:pStyle w:val="Body"/>
        <w:rPr>
          <w:sz w:val="24"/>
          <w:szCs w:val="24"/>
        </w:rPr>
      </w:pPr>
    </w:p>
    <w:p w14:paraId="0431BAA6" w14:textId="77777777" w:rsidR="00ED5FCE" w:rsidRPr="003720C8" w:rsidRDefault="00ED5FCE" w:rsidP="00ED5FCE">
      <w:pPr>
        <w:pStyle w:val="Body"/>
        <w:rPr>
          <w:sz w:val="24"/>
          <w:szCs w:val="24"/>
          <w:lang w:val="en-US"/>
        </w:rPr>
      </w:pPr>
      <w:r w:rsidRPr="003720C8">
        <w:rPr>
          <w:sz w:val="24"/>
          <w:szCs w:val="24"/>
          <w:lang w:val="en-US"/>
        </w:rPr>
        <w:t xml:space="preserve">Our website www.fabianeducation.com remains the go-to source of information for all things relating to the FEPG. If you haven't already done so, please sign up for the 'Members' Area' of the site, where you will find documents like minutes of previous meetings. </w:t>
      </w:r>
    </w:p>
    <w:p w14:paraId="02D21633" w14:textId="77777777" w:rsidR="00ED5FCE" w:rsidRPr="003720C8" w:rsidRDefault="00ED5FCE" w:rsidP="00ED5FCE">
      <w:pPr>
        <w:pStyle w:val="Body"/>
        <w:rPr>
          <w:sz w:val="24"/>
          <w:szCs w:val="24"/>
          <w:lang w:val="en-US"/>
        </w:rPr>
      </w:pPr>
    </w:p>
    <w:p w14:paraId="37627479" w14:textId="77777777" w:rsidR="003B3787" w:rsidRDefault="003B3787" w:rsidP="00ED5FCE">
      <w:pPr>
        <w:pStyle w:val="Body"/>
        <w:rPr>
          <w:sz w:val="24"/>
          <w:szCs w:val="24"/>
          <w:lang w:val="en-US"/>
        </w:rPr>
      </w:pPr>
    </w:p>
    <w:p w14:paraId="47437F69" w14:textId="77777777" w:rsidR="003B3787" w:rsidRDefault="003B3787" w:rsidP="00ED5FCE">
      <w:pPr>
        <w:pStyle w:val="Body"/>
        <w:rPr>
          <w:sz w:val="24"/>
          <w:szCs w:val="24"/>
          <w:lang w:val="en-US"/>
        </w:rPr>
      </w:pPr>
    </w:p>
    <w:p w14:paraId="3BAE1625" w14:textId="77777777" w:rsidR="003B3787" w:rsidRDefault="003B3787" w:rsidP="00ED5FCE">
      <w:pPr>
        <w:pStyle w:val="Body"/>
        <w:rPr>
          <w:sz w:val="24"/>
          <w:szCs w:val="24"/>
          <w:lang w:val="en-US"/>
        </w:rPr>
      </w:pPr>
    </w:p>
    <w:p w14:paraId="743F1A87" w14:textId="77777777" w:rsidR="003B3787" w:rsidRDefault="003B3787" w:rsidP="00ED5FCE">
      <w:pPr>
        <w:pStyle w:val="Body"/>
        <w:rPr>
          <w:sz w:val="24"/>
          <w:szCs w:val="24"/>
          <w:lang w:val="en-US"/>
        </w:rPr>
      </w:pPr>
    </w:p>
    <w:p w14:paraId="26773DE9" w14:textId="77777777" w:rsidR="003B3787" w:rsidRDefault="003B3787" w:rsidP="00ED5FCE">
      <w:pPr>
        <w:pStyle w:val="Body"/>
        <w:rPr>
          <w:sz w:val="24"/>
          <w:szCs w:val="24"/>
          <w:lang w:val="en-US"/>
        </w:rPr>
      </w:pPr>
    </w:p>
    <w:p w14:paraId="4C7F562A" w14:textId="77777777" w:rsidR="003B3787" w:rsidRDefault="003B3787" w:rsidP="00ED5FCE">
      <w:pPr>
        <w:pStyle w:val="Body"/>
        <w:rPr>
          <w:sz w:val="24"/>
          <w:szCs w:val="24"/>
          <w:lang w:val="en-US"/>
        </w:rPr>
      </w:pPr>
    </w:p>
    <w:p w14:paraId="50AA563A" w14:textId="478ECDF0" w:rsidR="00ED5FCE" w:rsidRPr="003720C8" w:rsidRDefault="00ED5FCE" w:rsidP="00ED5FCE">
      <w:pPr>
        <w:pStyle w:val="Body"/>
        <w:rPr>
          <w:sz w:val="24"/>
          <w:szCs w:val="24"/>
          <w:lang w:val="en-US"/>
        </w:rPr>
      </w:pPr>
      <w:r w:rsidRPr="003720C8">
        <w:rPr>
          <w:sz w:val="24"/>
          <w:szCs w:val="24"/>
          <w:lang w:val="en-US"/>
        </w:rPr>
        <w:t>All the best and see you soon!</w:t>
      </w:r>
    </w:p>
    <w:p w14:paraId="31BAD5A7" w14:textId="77777777" w:rsidR="00ED5FCE" w:rsidRPr="003720C8" w:rsidRDefault="00ED5FCE" w:rsidP="00ED5FCE">
      <w:pPr>
        <w:pStyle w:val="Body"/>
        <w:rPr>
          <w:sz w:val="24"/>
          <w:szCs w:val="24"/>
          <w:lang w:val="en-US"/>
        </w:rPr>
      </w:pPr>
    </w:p>
    <w:p w14:paraId="67A32555" w14:textId="77777777" w:rsidR="00ED5FCE" w:rsidRPr="003720C8" w:rsidRDefault="00ED5FCE" w:rsidP="00ED5FCE">
      <w:pPr>
        <w:pStyle w:val="Body"/>
        <w:rPr>
          <w:sz w:val="24"/>
          <w:szCs w:val="24"/>
        </w:rPr>
      </w:pPr>
      <w:r w:rsidRPr="003720C8">
        <w:rPr>
          <w:sz w:val="24"/>
          <w:szCs w:val="24"/>
          <w:lang w:val="en-US"/>
        </w:rPr>
        <w:t xml:space="preserve">The FEPG </w:t>
      </w:r>
      <w:proofErr w:type="spellStart"/>
      <w:r w:rsidRPr="003720C8">
        <w:rPr>
          <w:sz w:val="24"/>
          <w:szCs w:val="24"/>
          <w:lang w:val="en-US"/>
        </w:rPr>
        <w:t>Organising</w:t>
      </w:r>
      <w:proofErr w:type="spellEnd"/>
      <w:r w:rsidRPr="003720C8">
        <w:rPr>
          <w:sz w:val="24"/>
          <w:szCs w:val="24"/>
          <w:lang w:val="en-US"/>
        </w:rPr>
        <w:t xml:space="preserve"> Committee</w:t>
      </w:r>
    </w:p>
    <w:p w14:paraId="78DC1A86" w14:textId="77777777" w:rsidR="00ED5FCE" w:rsidRDefault="00ED5FCE" w:rsidP="00ED5FCE">
      <w:pPr>
        <w:pStyle w:val="Body"/>
        <w:rPr>
          <w:sz w:val="24"/>
          <w:szCs w:val="24"/>
        </w:rPr>
      </w:pPr>
    </w:p>
    <w:tbl>
      <w:tblPr>
        <w:tblStyle w:val="PlainTable4"/>
        <w:tblW w:w="8995" w:type="dxa"/>
        <w:tblLayout w:type="fixed"/>
        <w:tblLook w:val="06A0" w:firstRow="1" w:lastRow="0" w:firstColumn="1" w:lastColumn="0" w:noHBand="1" w:noVBand="1"/>
      </w:tblPr>
      <w:tblGrid>
        <w:gridCol w:w="3887"/>
        <w:gridCol w:w="5108"/>
      </w:tblGrid>
      <w:tr w:rsidR="003B3787" w:rsidRPr="003B3787" w14:paraId="50FEA4F5" w14:textId="77777777" w:rsidTr="00A13B5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87" w:type="dxa"/>
          </w:tcPr>
          <w:p w14:paraId="2EF26F0E" w14:textId="77777777" w:rsidR="00ED5FCE" w:rsidRPr="003B3787" w:rsidRDefault="00ED5FCE" w:rsidP="00623979">
            <w:pPr>
              <w:rPr>
                <w:rFonts w:ascii="Arial" w:eastAsia="Arial" w:hAnsi="Arial" w:cs="Arial"/>
                <w:sz w:val="22"/>
                <w:szCs w:val="22"/>
              </w:rPr>
            </w:pPr>
            <w:r w:rsidRPr="003B3787">
              <w:rPr>
                <w:rFonts w:ascii="Arial" w:eastAsia="Arial" w:hAnsi="Arial" w:cs="Arial"/>
                <w:sz w:val="22"/>
                <w:szCs w:val="22"/>
              </w:rPr>
              <w:t>Chair</w:t>
            </w:r>
          </w:p>
        </w:tc>
        <w:tc>
          <w:tcPr>
            <w:tcW w:w="5108" w:type="dxa"/>
          </w:tcPr>
          <w:p w14:paraId="259B46FA" w14:textId="77777777" w:rsidR="00ED5FCE" w:rsidRPr="003B3787" w:rsidRDefault="00A13B5E" w:rsidP="00623979">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3B3787">
              <w:rPr>
                <w:rFonts w:ascii="Arial" w:eastAsia="Arial" w:hAnsi="Arial" w:cs="Arial"/>
                <w:b w:val="0"/>
                <w:bCs w:val="0"/>
                <w:sz w:val="22"/>
                <w:szCs w:val="22"/>
              </w:rPr>
              <w:t>Brian Matthews</w:t>
            </w:r>
          </w:p>
        </w:tc>
      </w:tr>
      <w:tr w:rsidR="003B3787" w:rsidRPr="003B3787" w14:paraId="1626875B" w14:textId="77777777" w:rsidTr="00A13B5E">
        <w:trPr>
          <w:trHeight w:val="257"/>
        </w:trPr>
        <w:tc>
          <w:tcPr>
            <w:cnfStyle w:val="001000000000" w:firstRow="0" w:lastRow="0" w:firstColumn="1" w:lastColumn="0" w:oddVBand="0" w:evenVBand="0" w:oddHBand="0" w:evenHBand="0" w:firstRowFirstColumn="0" w:firstRowLastColumn="0" w:lastRowFirstColumn="0" w:lastRowLastColumn="0"/>
            <w:tcW w:w="3887" w:type="dxa"/>
          </w:tcPr>
          <w:p w14:paraId="540B376D" w14:textId="3844EFAE" w:rsidR="00ED5FCE" w:rsidRPr="003B3787" w:rsidRDefault="00ED5FCE" w:rsidP="00623979">
            <w:pPr>
              <w:rPr>
                <w:rFonts w:ascii="Arial" w:eastAsia="Arial" w:hAnsi="Arial" w:cs="Arial"/>
                <w:sz w:val="22"/>
                <w:szCs w:val="22"/>
              </w:rPr>
            </w:pPr>
            <w:r w:rsidRPr="003B3787">
              <w:rPr>
                <w:rFonts w:ascii="Arial" w:eastAsia="Arial" w:hAnsi="Arial" w:cs="Arial"/>
                <w:sz w:val="22"/>
                <w:szCs w:val="22"/>
              </w:rPr>
              <w:t xml:space="preserve">Vice-Chair </w:t>
            </w:r>
          </w:p>
        </w:tc>
        <w:tc>
          <w:tcPr>
            <w:tcW w:w="5108" w:type="dxa"/>
          </w:tcPr>
          <w:p w14:paraId="4D5A2411" w14:textId="17C78D27" w:rsidR="00ED5FCE" w:rsidRPr="003B3787" w:rsidRDefault="00A55689" w:rsidP="0062397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3B3787">
              <w:rPr>
                <w:rFonts w:ascii="Arial" w:eastAsia="Arial" w:hAnsi="Arial" w:cs="Arial"/>
                <w:sz w:val="22"/>
                <w:szCs w:val="22"/>
              </w:rPr>
              <w:t>Deb Outhwaite</w:t>
            </w:r>
          </w:p>
        </w:tc>
      </w:tr>
      <w:tr w:rsidR="003B3787" w:rsidRPr="003B3787" w14:paraId="08F12F7D" w14:textId="77777777" w:rsidTr="00A13B5E">
        <w:trPr>
          <w:trHeight w:val="257"/>
        </w:trPr>
        <w:tc>
          <w:tcPr>
            <w:cnfStyle w:val="001000000000" w:firstRow="0" w:lastRow="0" w:firstColumn="1" w:lastColumn="0" w:oddVBand="0" w:evenVBand="0" w:oddHBand="0" w:evenHBand="0" w:firstRowFirstColumn="0" w:firstRowLastColumn="0" w:lastRowFirstColumn="0" w:lastRowLastColumn="0"/>
            <w:tcW w:w="3887" w:type="dxa"/>
          </w:tcPr>
          <w:p w14:paraId="392BB72D" w14:textId="4032E7C2" w:rsidR="00A55689" w:rsidRPr="003B3787" w:rsidRDefault="00A55689" w:rsidP="00623979">
            <w:pPr>
              <w:rPr>
                <w:rFonts w:ascii="Arial" w:eastAsia="Arial" w:hAnsi="Arial" w:cs="Arial"/>
                <w:sz w:val="22"/>
                <w:szCs w:val="22"/>
              </w:rPr>
            </w:pPr>
            <w:r w:rsidRPr="003B3787">
              <w:rPr>
                <w:rFonts w:ascii="Arial" w:eastAsia="Arial" w:hAnsi="Arial" w:cs="Arial"/>
                <w:sz w:val="22"/>
                <w:szCs w:val="22"/>
              </w:rPr>
              <w:t>Publications and Media</w:t>
            </w:r>
          </w:p>
        </w:tc>
        <w:tc>
          <w:tcPr>
            <w:tcW w:w="5108" w:type="dxa"/>
          </w:tcPr>
          <w:p w14:paraId="5D1EFD88" w14:textId="1644BD5E" w:rsidR="00A55689" w:rsidRPr="003B3787" w:rsidRDefault="00A55689" w:rsidP="0062397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3B3787">
              <w:rPr>
                <w:rFonts w:ascii="Arial" w:eastAsia="Arial" w:hAnsi="Arial" w:cs="Arial"/>
                <w:sz w:val="22"/>
                <w:szCs w:val="22"/>
              </w:rPr>
              <w:t>Chris Harris</w:t>
            </w:r>
          </w:p>
        </w:tc>
      </w:tr>
      <w:tr w:rsidR="003B3787" w:rsidRPr="003B3787" w14:paraId="609C81C5" w14:textId="77777777" w:rsidTr="00A13B5E">
        <w:trPr>
          <w:trHeight w:val="267"/>
        </w:trPr>
        <w:tc>
          <w:tcPr>
            <w:cnfStyle w:val="001000000000" w:firstRow="0" w:lastRow="0" w:firstColumn="1" w:lastColumn="0" w:oddVBand="0" w:evenVBand="0" w:oddHBand="0" w:evenHBand="0" w:firstRowFirstColumn="0" w:firstRowLastColumn="0" w:lastRowFirstColumn="0" w:lastRowLastColumn="0"/>
            <w:tcW w:w="3887" w:type="dxa"/>
          </w:tcPr>
          <w:p w14:paraId="5F23661A" w14:textId="77777777" w:rsidR="00ED5FCE" w:rsidRPr="003B3787" w:rsidRDefault="00ED5FCE" w:rsidP="00623979">
            <w:pPr>
              <w:rPr>
                <w:rFonts w:ascii="Arial" w:eastAsia="Arial" w:hAnsi="Arial" w:cs="Arial"/>
                <w:sz w:val="22"/>
                <w:szCs w:val="22"/>
              </w:rPr>
            </w:pPr>
            <w:r w:rsidRPr="003B3787">
              <w:rPr>
                <w:rFonts w:ascii="Arial" w:eastAsia="Arial" w:hAnsi="Arial" w:cs="Arial"/>
                <w:sz w:val="22"/>
                <w:szCs w:val="22"/>
              </w:rPr>
              <w:t>Communications</w:t>
            </w:r>
          </w:p>
        </w:tc>
        <w:tc>
          <w:tcPr>
            <w:tcW w:w="5108" w:type="dxa"/>
          </w:tcPr>
          <w:p w14:paraId="6C10EE8D" w14:textId="77777777" w:rsidR="00ED5FCE" w:rsidRPr="003B3787" w:rsidRDefault="00ED5FCE" w:rsidP="0062397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3B3787">
              <w:rPr>
                <w:rFonts w:ascii="Arial" w:eastAsia="Arial" w:hAnsi="Arial" w:cs="Arial"/>
                <w:sz w:val="22"/>
                <w:szCs w:val="22"/>
              </w:rPr>
              <w:t>Marilyn Leask</w:t>
            </w:r>
          </w:p>
        </w:tc>
      </w:tr>
      <w:tr w:rsidR="003B3787" w:rsidRPr="003B3787" w14:paraId="1DC6A210" w14:textId="77777777" w:rsidTr="00A13B5E">
        <w:trPr>
          <w:trHeight w:val="267"/>
        </w:trPr>
        <w:tc>
          <w:tcPr>
            <w:cnfStyle w:val="001000000000" w:firstRow="0" w:lastRow="0" w:firstColumn="1" w:lastColumn="0" w:oddVBand="0" w:evenVBand="0" w:oddHBand="0" w:evenHBand="0" w:firstRowFirstColumn="0" w:firstRowLastColumn="0" w:lastRowFirstColumn="0" w:lastRowLastColumn="0"/>
            <w:tcW w:w="3887" w:type="dxa"/>
          </w:tcPr>
          <w:p w14:paraId="6F2B47CB" w14:textId="77777777" w:rsidR="00ED5FCE" w:rsidRPr="003B3787" w:rsidRDefault="00ED5FCE" w:rsidP="00623979">
            <w:pPr>
              <w:rPr>
                <w:rFonts w:ascii="Arial" w:eastAsia="Arial" w:hAnsi="Arial" w:cs="Arial"/>
                <w:sz w:val="22"/>
                <w:szCs w:val="22"/>
              </w:rPr>
            </w:pPr>
            <w:r w:rsidRPr="003B3787">
              <w:rPr>
                <w:rFonts w:ascii="Arial" w:eastAsia="Arial" w:hAnsi="Arial" w:cs="Arial"/>
                <w:sz w:val="22"/>
                <w:szCs w:val="22"/>
              </w:rPr>
              <w:t>Secretary</w:t>
            </w:r>
          </w:p>
        </w:tc>
        <w:tc>
          <w:tcPr>
            <w:tcW w:w="5108" w:type="dxa"/>
          </w:tcPr>
          <w:p w14:paraId="6A6E1FCB" w14:textId="067AA5DD" w:rsidR="00ED5FCE" w:rsidRPr="003B3787" w:rsidRDefault="00A13B5E" w:rsidP="0062397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3B3787">
              <w:rPr>
                <w:rFonts w:ascii="Arial" w:eastAsia="Arial" w:hAnsi="Arial" w:cs="Arial"/>
                <w:sz w:val="22"/>
                <w:szCs w:val="22"/>
              </w:rPr>
              <w:t xml:space="preserve">Alba </w:t>
            </w:r>
            <w:proofErr w:type="spellStart"/>
            <w:r w:rsidRPr="003B3787">
              <w:rPr>
                <w:rFonts w:ascii="Arial" w:eastAsia="Arial" w:hAnsi="Arial" w:cs="Arial"/>
                <w:sz w:val="22"/>
                <w:szCs w:val="22"/>
              </w:rPr>
              <w:t>Moreillo</w:t>
            </w:r>
            <w:proofErr w:type="spellEnd"/>
          </w:p>
        </w:tc>
      </w:tr>
      <w:tr w:rsidR="003B3787" w:rsidRPr="003B3787" w14:paraId="02BF9B79" w14:textId="77777777" w:rsidTr="00A13B5E">
        <w:trPr>
          <w:trHeight w:val="257"/>
        </w:trPr>
        <w:tc>
          <w:tcPr>
            <w:cnfStyle w:val="001000000000" w:firstRow="0" w:lastRow="0" w:firstColumn="1" w:lastColumn="0" w:oddVBand="0" w:evenVBand="0" w:oddHBand="0" w:evenHBand="0" w:firstRowFirstColumn="0" w:firstRowLastColumn="0" w:lastRowFirstColumn="0" w:lastRowLastColumn="0"/>
            <w:tcW w:w="3887" w:type="dxa"/>
          </w:tcPr>
          <w:p w14:paraId="68440831" w14:textId="77777777" w:rsidR="00ED5FCE" w:rsidRPr="003B3787" w:rsidRDefault="00ED5FCE" w:rsidP="00623979">
            <w:pPr>
              <w:rPr>
                <w:rFonts w:ascii="Arial" w:eastAsia="Arial" w:hAnsi="Arial" w:cs="Arial"/>
                <w:sz w:val="22"/>
                <w:szCs w:val="22"/>
              </w:rPr>
            </w:pPr>
            <w:r w:rsidRPr="003B3787">
              <w:rPr>
                <w:rFonts w:ascii="Arial" w:eastAsia="Arial" w:hAnsi="Arial" w:cs="Arial"/>
                <w:sz w:val="22"/>
                <w:szCs w:val="22"/>
              </w:rPr>
              <w:t>Treasurer</w:t>
            </w:r>
          </w:p>
        </w:tc>
        <w:tc>
          <w:tcPr>
            <w:tcW w:w="5108" w:type="dxa"/>
          </w:tcPr>
          <w:p w14:paraId="14FB2B7A" w14:textId="77777777" w:rsidR="00ED5FCE" w:rsidRPr="003B3787" w:rsidRDefault="00ED5FCE" w:rsidP="0062397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3B3787">
              <w:rPr>
                <w:rFonts w:ascii="Arial" w:eastAsia="Arial" w:hAnsi="Arial" w:cs="Arial"/>
                <w:sz w:val="22"/>
                <w:szCs w:val="22"/>
              </w:rPr>
              <w:t>Valerie Bossman-Quarshie</w:t>
            </w:r>
          </w:p>
        </w:tc>
      </w:tr>
      <w:tr w:rsidR="003B3787" w:rsidRPr="003B3787" w14:paraId="58AD8A67" w14:textId="77777777" w:rsidTr="00A13B5E">
        <w:trPr>
          <w:trHeight w:val="535"/>
        </w:trPr>
        <w:tc>
          <w:tcPr>
            <w:cnfStyle w:val="001000000000" w:firstRow="0" w:lastRow="0" w:firstColumn="1" w:lastColumn="0" w:oddVBand="0" w:evenVBand="0" w:oddHBand="0" w:evenHBand="0" w:firstRowFirstColumn="0" w:firstRowLastColumn="0" w:lastRowFirstColumn="0" w:lastRowLastColumn="0"/>
            <w:tcW w:w="3887" w:type="dxa"/>
          </w:tcPr>
          <w:p w14:paraId="0BBC349F" w14:textId="3C81E271" w:rsidR="008B4C4A" w:rsidRPr="003B3787" w:rsidRDefault="008B4C4A" w:rsidP="008B4C4A">
            <w:pPr>
              <w:rPr>
                <w:rFonts w:ascii="Arial" w:eastAsia="Arial" w:hAnsi="Arial" w:cs="Arial"/>
                <w:sz w:val="22"/>
                <w:szCs w:val="22"/>
              </w:rPr>
            </w:pPr>
            <w:r w:rsidRPr="003B3787">
              <w:rPr>
                <w:rFonts w:ascii="Arial" w:eastAsia="Arial" w:hAnsi="Arial" w:cs="Arial"/>
                <w:sz w:val="22"/>
                <w:szCs w:val="22"/>
              </w:rPr>
              <w:t>External liaison/ guest booking</w:t>
            </w:r>
            <w:r w:rsidR="0025242E" w:rsidRPr="003B3787">
              <w:rPr>
                <w:rFonts w:ascii="Arial" w:eastAsia="Arial" w:hAnsi="Arial" w:cs="Arial"/>
                <w:sz w:val="22"/>
                <w:szCs w:val="22"/>
              </w:rPr>
              <w:t>s</w:t>
            </w:r>
          </w:p>
        </w:tc>
        <w:tc>
          <w:tcPr>
            <w:tcW w:w="5108" w:type="dxa"/>
          </w:tcPr>
          <w:p w14:paraId="4E3B6C10" w14:textId="0D836964" w:rsidR="004D0657" w:rsidRPr="003B3787" w:rsidRDefault="008B4C4A" w:rsidP="008B4C4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3B3787">
              <w:rPr>
                <w:rFonts w:ascii="Arial" w:eastAsia="Arial" w:hAnsi="Arial" w:cs="Arial"/>
                <w:sz w:val="22"/>
                <w:szCs w:val="22"/>
              </w:rPr>
              <w:t>Brian Huds</w:t>
            </w:r>
            <w:r w:rsidR="004D0657" w:rsidRPr="003B3787">
              <w:rPr>
                <w:rFonts w:ascii="Arial" w:eastAsia="Arial" w:hAnsi="Arial" w:cs="Arial"/>
                <w:sz w:val="22"/>
                <w:szCs w:val="22"/>
              </w:rPr>
              <w:t>on</w:t>
            </w:r>
          </w:p>
        </w:tc>
      </w:tr>
      <w:tr w:rsidR="003B3787" w:rsidRPr="003B3787" w14:paraId="68C5E412" w14:textId="77777777" w:rsidTr="00A13B5E">
        <w:trPr>
          <w:trHeight w:val="257"/>
        </w:trPr>
        <w:tc>
          <w:tcPr>
            <w:cnfStyle w:val="001000000000" w:firstRow="0" w:lastRow="0" w:firstColumn="1" w:lastColumn="0" w:oddVBand="0" w:evenVBand="0" w:oddHBand="0" w:evenHBand="0" w:firstRowFirstColumn="0" w:firstRowLastColumn="0" w:lastRowFirstColumn="0" w:lastRowLastColumn="0"/>
            <w:tcW w:w="3887" w:type="dxa"/>
          </w:tcPr>
          <w:p w14:paraId="14A371DB" w14:textId="302B8147" w:rsidR="00564A29" w:rsidRPr="003B3787" w:rsidRDefault="00564A29" w:rsidP="008B4C4A">
            <w:pPr>
              <w:rPr>
                <w:rFonts w:ascii="Arial" w:eastAsia="Arial" w:hAnsi="Arial" w:cs="Arial"/>
                <w:sz w:val="22"/>
                <w:szCs w:val="22"/>
              </w:rPr>
            </w:pPr>
            <w:r w:rsidRPr="003B3787">
              <w:rPr>
                <w:rFonts w:ascii="Arial" w:eastAsia="Arial" w:hAnsi="Arial" w:cs="Arial"/>
                <w:sz w:val="22"/>
                <w:szCs w:val="22"/>
              </w:rPr>
              <w:t>General responsibilities</w:t>
            </w:r>
          </w:p>
        </w:tc>
        <w:tc>
          <w:tcPr>
            <w:tcW w:w="5108" w:type="dxa"/>
          </w:tcPr>
          <w:p w14:paraId="5D538944" w14:textId="3D3A3F38" w:rsidR="008B4C4A" w:rsidRPr="003B3787" w:rsidRDefault="00A13B5E" w:rsidP="00D520E9">
            <w:pPr>
              <w:pStyle w:val="Body"/>
              <w:cnfStyle w:val="000000000000" w:firstRow="0" w:lastRow="0" w:firstColumn="0" w:lastColumn="0" w:oddVBand="0" w:evenVBand="0" w:oddHBand="0" w:evenHBand="0" w:firstRowFirstColumn="0" w:firstRowLastColumn="0" w:lastRowFirstColumn="0" w:lastRowLastColumn="0"/>
              <w:rPr>
                <w:color w:val="auto"/>
                <w:lang w:val="de-DE"/>
              </w:rPr>
            </w:pPr>
            <w:r w:rsidRPr="003B3787">
              <w:rPr>
                <w:rFonts w:ascii="Arial" w:eastAsia="Arial" w:hAnsi="Arial" w:cs="Arial"/>
                <w:color w:val="auto"/>
              </w:rPr>
              <w:t xml:space="preserve">Sarah Younie, Alan Bainbridge, Rebecca Smith. </w:t>
            </w:r>
            <w:r w:rsidRPr="003B3787">
              <w:rPr>
                <w:rFonts w:ascii="Arial" w:eastAsia="Arial" w:hAnsi="Arial" w:cs="Arial"/>
                <w:color w:val="auto"/>
                <w:lang w:val="de-DE"/>
              </w:rPr>
              <w:t xml:space="preserve">Ian Davies, Norman </w:t>
            </w:r>
            <w:proofErr w:type="spellStart"/>
            <w:r w:rsidRPr="003B3787">
              <w:rPr>
                <w:rFonts w:ascii="Arial" w:eastAsia="Arial" w:hAnsi="Arial" w:cs="Arial"/>
                <w:color w:val="auto"/>
                <w:lang w:val="de-DE"/>
              </w:rPr>
              <w:t>Rimmell</w:t>
            </w:r>
            <w:proofErr w:type="spellEnd"/>
            <w:r w:rsidRPr="003B3787">
              <w:rPr>
                <w:rFonts w:ascii="Arial" w:eastAsia="Arial" w:hAnsi="Arial" w:cs="Arial"/>
                <w:color w:val="auto"/>
                <w:lang w:val="de-DE"/>
              </w:rPr>
              <w:t xml:space="preserve"> (</w:t>
            </w:r>
            <w:proofErr w:type="spellStart"/>
            <w:r w:rsidRPr="003B3787">
              <w:rPr>
                <w:rFonts w:ascii="Arial" w:eastAsia="Arial" w:hAnsi="Arial" w:cs="Arial"/>
                <w:color w:val="auto"/>
                <w:lang w:val="de-DE"/>
              </w:rPr>
              <w:t>Minutes</w:t>
            </w:r>
            <w:proofErr w:type="spellEnd"/>
            <w:r w:rsidRPr="003B3787">
              <w:rPr>
                <w:rFonts w:ascii="Arial" w:eastAsia="Arial" w:hAnsi="Arial" w:cs="Arial"/>
                <w:color w:val="auto"/>
                <w:lang w:val="de-DE"/>
              </w:rPr>
              <w:t>)</w:t>
            </w:r>
          </w:p>
        </w:tc>
      </w:tr>
      <w:tr w:rsidR="003B3787" w:rsidRPr="003B3787" w14:paraId="076DB8E0" w14:textId="77777777" w:rsidTr="00A13B5E">
        <w:trPr>
          <w:trHeight w:val="267"/>
        </w:trPr>
        <w:tc>
          <w:tcPr>
            <w:cnfStyle w:val="001000000000" w:firstRow="0" w:lastRow="0" w:firstColumn="1" w:lastColumn="0" w:oddVBand="0" w:evenVBand="0" w:oddHBand="0" w:evenHBand="0" w:firstRowFirstColumn="0" w:firstRowLastColumn="0" w:lastRowFirstColumn="0" w:lastRowLastColumn="0"/>
            <w:tcW w:w="3887" w:type="dxa"/>
          </w:tcPr>
          <w:p w14:paraId="0ACB75BC" w14:textId="77777777" w:rsidR="008B4C4A" w:rsidRPr="003B3787" w:rsidRDefault="008B4C4A" w:rsidP="008B4C4A">
            <w:pPr>
              <w:rPr>
                <w:rFonts w:ascii="Arial" w:eastAsia="Arial" w:hAnsi="Arial" w:cs="Arial"/>
                <w:sz w:val="22"/>
                <w:szCs w:val="22"/>
              </w:rPr>
            </w:pPr>
            <w:r w:rsidRPr="003B3787">
              <w:rPr>
                <w:rFonts w:ascii="Arial" w:eastAsia="Arial" w:hAnsi="Arial" w:cs="Arial"/>
                <w:sz w:val="22"/>
                <w:szCs w:val="22"/>
              </w:rPr>
              <w:t>Twitter handle</w:t>
            </w:r>
          </w:p>
        </w:tc>
        <w:tc>
          <w:tcPr>
            <w:tcW w:w="5108" w:type="dxa"/>
          </w:tcPr>
          <w:p w14:paraId="3A70760E" w14:textId="77777777" w:rsidR="008B4C4A" w:rsidRPr="003B3787" w:rsidRDefault="008B4C4A" w:rsidP="008B4C4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3B3787">
              <w:rPr>
                <w:rFonts w:ascii="Arial" w:eastAsia="Arial" w:hAnsi="Arial" w:cs="Arial"/>
                <w:sz w:val="22"/>
                <w:szCs w:val="22"/>
              </w:rPr>
              <w:t>@EduFabians</w:t>
            </w:r>
          </w:p>
        </w:tc>
      </w:tr>
      <w:tr w:rsidR="003B3787" w:rsidRPr="003B3787" w14:paraId="7331E723" w14:textId="77777777" w:rsidTr="00A13B5E">
        <w:trPr>
          <w:trHeight w:val="327"/>
        </w:trPr>
        <w:tc>
          <w:tcPr>
            <w:cnfStyle w:val="001000000000" w:firstRow="0" w:lastRow="0" w:firstColumn="1" w:lastColumn="0" w:oddVBand="0" w:evenVBand="0" w:oddHBand="0" w:evenHBand="0" w:firstRowFirstColumn="0" w:firstRowLastColumn="0" w:lastRowFirstColumn="0" w:lastRowLastColumn="0"/>
            <w:tcW w:w="3887" w:type="dxa"/>
          </w:tcPr>
          <w:p w14:paraId="175A2F49" w14:textId="77777777" w:rsidR="008B4C4A" w:rsidRPr="003B3787" w:rsidRDefault="008B4C4A" w:rsidP="008B4C4A">
            <w:pPr>
              <w:rPr>
                <w:rFonts w:ascii="Arial" w:eastAsia="Arial" w:hAnsi="Arial" w:cs="Arial"/>
                <w:sz w:val="22"/>
                <w:szCs w:val="22"/>
              </w:rPr>
            </w:pPr>
            <w:r w:rsidRPr="003B3787">
              <w:rPr>
                <w:rFonts w:ascii="Arial" w:eastAsia="Arial" w:hAnsi="Arial" w:cs="Arial"/>
                <w:sz w:val="22"/>
                <w:szCs w:val="22"/>
              </w:rPr>
              <w:t>Blog address</w:t>
            </w:r>
          </w:p>
        </w:tc>
        <w:tc>
          <w:tcPr>
            <w:tcW w:w="5108" w:type="dxa"/>
          </w:tcPr>
          <w:p w14:paraId="79D4C90D" w14:textId="77777777" w:rsidR="008B4C4A" w:rsidRPr="003B3787" w:rsidRDefault="00667CAB" w:rsidP="008B4C4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hyperlink r:id="rId19">
              <w:r w:rsidR="008B4C4A" w:rsidRPr="003B3787">
                <w:rPr>
                  <w:rStyle w:val="Hyperlink"/>
                  <w:rFonts w:ascii="Arial" w:eastAsia="Arial" w:hAnsi="Arial" w:cs="Arial"/>
                  <w:sz w:val="22"/>
                  <w:szCs w:val="22"/>
                </w:rPr>
                <w:t>http://fabians4education.edublogs.org/</w:t>
              </w:r>
            </w:hyperlink>
          </w:p>
        </w:tc>
      </w:tr>
      <w:tr w:rsidR="003B3787" w:rsidRPr="003B3787" w14:paraId="1FB25793" w14:textId="77777777" w:rsidTr="00A13B5E">
        <w:trPr>
          <w:trHeight w:val="431"/>
        </w:trPr>
        <w:tc>
          <w:tcPr>
            <w:cnfStyle w:val="001000000000" w:firstRow="0" w:lastRow="0" w:firstColumn="1" w:lastColumn="0" w:oddVBand="0" w:evenVBand="0" w:oddHBand="0" w:evenHBand="0" w:firstRowFirstColumn="0" w:firstRowLastColumn="0" w:lastRowFirstColumn="0" w:lastRowLastColumn="0"/>
            <w:tcW w:w="3887" w:type="dxa"/>
          </w:tcPr>
          <w:p w14:paraId="5C7D2DD0" w14:textId="77777777" w:rsidR="008B4C4A" w:rsidRPr="003B3787" w:rsidRDefault="008B4C4A" w:rsidP="008B4C4A">
            <w:pPr>
              <w:rPr>
                <w:rFonts w:ascii="Arial" w:eastAsia="Arial" w:hAnsi="Arial" w:cs="Arial"/>
                <w:sz w:val="22"/>
                <w:szCs w:val="22"/>
              </w:rPr>
            </w:pPr>
            <w:r w:rsidRPr="003B3787">
              <w:rPr>
                <w:rFonts w:ascii="Arial" w:eastAsia="Arial" w:hAnsi="Arial" w:cs="Arial"/>
                <w:sz w:val="22"/>
                <w:szCs w:val="22"/>
              </w:rPr>
              <w:t>Website address</w:t>
            </w:r>
          </w:p>
        </w:tc>
        <w:tc>
          <w:tcPr>
            <w:tcW w:w="5108" w:type="dxa"/>
          </w:tcPr>
          <w:p w14:paraId="49536765" w14:textId="77777777" w:rsidR="008B4C4A" w:rsidRPr="003B3787" w:rsidRDefault="00667CAB" w:rsidP="008B4C4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hyperlink r:id="rId20">
              <w:r w:rsidR="008B4C4A" w:rsidRPr="003B3787">
                <w:rPr>
                  <w:rStyle w:val="Hyperlink"/>
                  <w:rFonts w:ascii="Arial" w:eastAsia="Arial" w:hAnsi="Arial" w:cs="Arial"/>
                  <w:sz w:val="22"/>
                  <w:szCs w:val="22"/>
                </w:rPr>
                <w:t>www.fabianeducation.com</w:t>
              </w:r>
            </w:hyperlink>
          </w:p>
        </w:tc>
      </w:tr>
      <w:tr w:rsidR="003B3787" w:rsidRPr="003B3787" w14:paraId="4C24C611" w14:textId="77777777" w:rsidTr="00A13B5E">
        <w:trPr>
          <w:trHeight w:val="257"/>
        </w:trPr>
        <w:tc>
          <w:tcPr>
            <w:cnfStyle w:val="001000000000" w:firstRow="0" w:lastRow="0" w:firstColumn="1" w:lastColumn="0" w:oddVBand="0" w:evenVBand="0" w:oddHBand="0" w:evenHBand="0" w:firstRowFirstColumn="0" w:firstRowLastColumn="0" w:lastRowFirstColumn="0" w:lastRowLastColumn="0"/>
            <w:tcW w:w="3887" w:type="dxa"/>
          </w:tcPr>
          <w:p w14:paraId="17D659A1" w14:textId="77777777" w:rsidR="008B4C4A" w:rsidRPr="003B3787" w:rsidRDefault="008B4C4A" w:rsidP="008B4C4A">
            <w:pPr>
              <w:rPr>
                <w:rFonts w:ascii="Arial" w:eastAsia="Arial" w:hAnsi="Arial" w:cs="Arial"/>
                <w:sz w:val="22"/>
                <w:szCs w:val="22"/>
              </w:rPr>
            </w:pPr>
            <w:r w:rsidRPr="003B3787">
              <w:rPr>
                <w:rFonts w:ascii="Arial" w:eastAsia="Arial" w:hAnsi="Arial" w:cs="Arial"/>
                <w:sz w:val="22"/>
                <w:szCs w:val="22"/>
              </w:rPr>
              <w:t>E-mail</w:t>
            </w:r>
          </w:p>
        </w:tc>
        <w:tc>
          <w:tcPr>
            <w:tcW w:w="5108" w:type="dxa"/>
          </w:tcPr>
          <w:p w14:paraId="153923F2" w14:textId="77777777" w:rsidR="008B4C4A" w:rsidRPr="003B3787" w:rsidRDefault="00667CAB" w:rsidP="008B4C4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hyperlink r:id="rId21">
              <w:r w:rsidR="008B4C4A" w:rsidRPr="003B3787">
                <w:rPr>
                  <w:rStyle w:val="Hyperlink"/>
                  <w:rFonts w:ascii="Arial" w:eastAsia="Arial" w:hAnsi="Arial" w:cs="Arial"/>
                  <w:sz w:val="22"/>
                  <w:szCs w:val="22"/>
                </w:rPr>
                <w:t>FabiansEducation@gmail.com</w:t>
              </w:r>
            </w:hyperlink>
          </w:p>
        </w:tc>
      </w:tr>
    </w:tbl>
    <w:p w14:paraId="39CF5B22" w14:textId="77777777" w:rsidR="00ED5FCE" w:rsidRPr="003B3787" w:rsidRDefault="00ED5FCE" w:rsidP="00A13B5E">
      <w:pPr>
        <w:rPr>
          <w:color w:val="C00000"/>
        </w:rPr>
      </w:pPr>
    </w:p>
    <w:p w14:paraId="5A64AF1A" w14:textId="77777777" w:rsidR="00F8397C" w:rsidRPr="003B3787" w:rsidRDefault="00F8397C" w:rsidP="00ED5FCE">
      <w:pPr>
        <w:pStyle w:val="Body"/>
        <w:jc w:val="center"/>
        <w:rPr>
          <w:color w:val="C00000"/>
        </w:rPr>
      </w:pPr>
    </w:p>
    <w:sectPr w:rsidR="00F8397C" w:rsidRPr="003B3787">
      <w:footerReference w:type="default" r:id="rId2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DF0CC" w14:textId="77777777" w:rsidR="00667CAB" w:rsidRDefault="00667CAB">
      <w:r>
        <w:separator/>
      </w:r>
    </w:p>
  </w:endnote>
  <w:endnote w:type="continuationSeparator" w:id="0">
    <w:p w14:paraId="2BAB83B5" w14:textId="77777777" w:rsidR="00667CAB" w:rsidRDefault="0066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4732" w14:textId="49086588" w:rsidR="00F8397C" w:rsidRDefault="00F8397C">
    <w:pPr>
      <w:pStyle w:val="HeaderFooter"/>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5FC30" w14:textId="77777777" w:rsidR="00667CAB" w:rsidRDefault="00667CAB">
      <w:r>
        <w:separator/>
      </w:r>
    </w:p>
  </w:footnote>
  <w:footnote w:type="continuationSeparator" w:id="0">
    <w:p w14:paraId="2D8C4814" w14:textId="77777777" w:rsidR="00667CAB" w:rsidRDefault="00667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3DE"/>
    <w:multiLevelType w:val="multilevel"/>
    <w:tmpl w:val="BFCE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A2F7D"/>
    <w:multiLevelType w:val="multilevel"/>
    <w:tmpl w:val="2BB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5E2811"/>
    <w:multiLevelType w:val="multilevel"/>
    <w:tmpl w:val="B71E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913A40"/>
    <w:multiLevelType w:val="hybridMultilevel"/>
    <w:tmpl w:val="EAA44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E7540C"/>
    <w:multiLevelType w:val="hybridMultilevel"/>
    <w:tmpl w:val="2B9A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985484">
    <w:abstractNumId w:val="4"/>
  </w:num>
  <w:num w:numId="2" w16cid:durableId="1780490878">
    <w:abstractNumId w:val="3"/>
  </w:num>
  <w:num w:numId="3" w16cid:durableId="1381128204">
    <w:abstractNumId w:val="0"/>
  </w:num>
  <w:num w:numId="4" w16cid:durableId="980765484">
    <w:abstractNumId w:val="1"/>
  </w:num>
  <w:num w:numId="5" w16cid:durableId="15273301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Hudson">
    <w15:presenceInfo w15:providerId="AD" w15:userId="S::bgh24@sussex.ac.uk::031607af-d825-468a-92fc-0609f6cd4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isplayBackgroundShape/>
  <w:proofState w:spelling="clean"/>
  <w:mailMerge>
    <w:mainDocumentType w:val="formLetters"/>
    <w:dataType w:val="textFile"/>
    <w:activeRecord w:val="-1"/>
  </w:mailMerge>
  <w:revisionView w:markup="0"/>
  <w:defaultTabStop w:val="720"/>
  <w:showEnvelope/>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7C"/>
    <w:rsid w:val="00005B59"/>
    <w:rsid w:val="0002017C"/>
    <w:rsid w:val="00047F43"/>
    <w:rsid w:val="00051F73"/>
    <w:rsid w:val="0006076D"/>
    <w:rsid w:val="00070FA7"/>
    <w:rsid w:val="00091307"/>
    <w:rsid w:val="00091B85"/>
    <w:rsid w:val="000A2E52"/>
    <w:rsid w:val="000B0F68"/>
    <w:rsid w:val="000B39E8"/>
    <w:rsid w:val="000D4338"/>
    <w:rsid w:val="000D4367"/>
    <w:rsid w:val="000F45EF"/>
    <w:rsid w:val="000F732B"/>
    <w:rsid w:val="00103679"/>
    <w:rsid w:val="00120552"/>
    <w:rsid w:val="00120952"/>
    <w:rsid w:val="0013318D"/>
    <w:rsid w:val="00145FF8"/>
    <w:rsid w:val="001536EE"/>
    <w:rsid w:val="00160BAC"/>
    <w:rsid w:val="0017042D"/>
    <w:rsid w:val="00192CC9"/>
    <w:rsid w:val="001A501F"/>
    <w:rsid w:val="001B4270"/>
    <w:rsid w:val="0021222B"/>
    <w:rsid w:val="002155DB"/>
    <w:rsid w:val="00216199"/>
    <w:rsid w:val="0022232E"/>
    <w:rsid w:val="002234AE"/>
    <w:rsid w:val="00232C70"/>
    <w:rsid w:val="002355F7"/>
    <w:rsid w:val="00247C77"/>
    <w:rsid w:val="0025242E"/>
    <w:rsid w:val="002608BA"/>
    <w:rsid w:val="00271DF8"/>
    <w:rsid w:val="00272C75"/>
    <w:rsid w:val="00275434"/>
    <w:rsid w:val="00282D99"/>
    <w:rsid w:val="002A6E49"/>
    <w:rsid w:val="002C60B7"/>
    <w:rsid w:val="002D7792"/>
    <w:rsid w:val="002E455E"/>
    <w:rsid w:val="002E7EB8"/>
    <w:rsid w:val="002F6CD3"/>
    <w:rsid w:val="003015C5"/>
    <w:rsid w:val="00301F7B"/>
    <w:rsid w:val="00301FA8"/>
    <w:rsid w:val="003166A7"/>
    <w:rsid w:val="00324541"/>
    <w:rsid w:val="00330E95"/>
    <w:rsid w:val="003322B5"/>
    <w:rsid w:val="0033695A"/>
    <w:rsid w:val="00337213"/>
    <w:rsid w:val="0035685D"/>
    <w:rsid w:val="003653BC"/>
    <w:rsid w:val="003711F5"/>
    <w:rsid w:val="003720C8"/>
    <w:rsid w:val="003745D3"/>
    <w:rsid w:val="003762B4"/>
    <w:rsid w:val="0038564D"/>
    <w:rsid w:val="0039468F"/>
    <w:rsid w:val="0039699B"/>
    <w:rsid w:val="00397CA9"/>
    <w:rsid w:val="003A129B"/>
    <w:rsid w:val="003B067D"/>
    <w:rsid w:val="003B1C07"/>
    <w:rsid w:val="003B3787"/>
    <w:rsid w:val="003C00AD"/>
    <w:rsid w:val="003C1E74"/>
    <w:rsid w:val="003C71E3"/>
    <w:rsid w:val="003D244B"/>
    <w:rsid w:val="003D383C"/>
    <w:rsid w:val="003D5C07"/>
    <w:rsid w:val="003E6BB3"/>
    <w:rsid w:val="003E78F1"/>
    <w:rsid w:val="003F777B"/>
    <w:rsid w:val="004131C8"/>
    <w:rsid w:val="0041489A"/>
    <w:rsid w:val="004235C5"/>
    <w:rsid w:val="004250C0"/>
    <w:rsid w:val="004261CB"/>
    <w:rsid w:val="00450768"/>
    <w:rsid w:val="00452395"/>
    <w:rsid w:val="004555E9"/>
    <w:rsid w:val="004646EA"/>
    <w:rsid w:val="0047088E"/>
    <w:rsid w:val="00470E57"/>
    <w:rsid w:val="00472CA1"/>
    <w:rsid w:val="0048359F"/>
    <w:rsid w:val="00483FF6"/>
    <w:rsid w:val="0049042E"/>
    <w:rsid w:val="004912DA"/>
    <w:rsid w:val="00492EDD"/>
    <w:rsid w:val="004B5A8F"/>
    <w:rsid w:val="004B6504"/>
    <w:rsid w:val="004C636B"/>
    <w:rsid w:val="004D0657"/>
    <w:rsid w:val="004E091F"/>
    <w:rsid w:val="004E4C9E"/>
    <w:rsid w:val="004F330B"/>
    <w:rsid w:val="004F53AC"/>
    <w:rsid w:val="004F5F42"/>
    <w:rsid w:val="00506B04"/>
    <w:rsid w:val="005070B4"/>
    <w:rsid w:val="00520FBA"/>
    <w:rsid w:val="0052426F"/>
    <w:rsid w:val="00527A4D"/>
    <w:rsid w:val="00540DB5"/>
    <w:rsid w:val="0054537F"/>
    <w:rsid w:val="00547ECD"/>
    <w:rsid w:val="005519C5"/>
    <w:rsid w:val="005553D2"/>
    <w:rsid w:val="00562733"/>
    <w:rsid w:val="00562D8C"/>
    <w:rsid w:val="00564A29"/>
    <w:rsid w:val="00564D29"/>
    <w:rsid w:val="00565DFD"/>
    <w:rsid w:val="00584BAB"/>
    <w:rsid w:val="00586A0F"/>
    <w:rsid w:val="005879BC"/>
    <w:rsid w:val="00593C7B"/>
    <w:rsid w:val="00597D76"/>
    <w:rsid w:val="005A420D"/>
    <w:rsid w:val="005A5432"/>
    <w:rsid w:val="005A724E"/>
    <w:rsid w:val="005B0B99"/>
    <w:rsid w:val="005B20AC"/>
    <w:rsid w:val="005B4209"/>
    <w:rsid w:val="005B5D04"/>
    <w:rsid w:val="005D3E27"/>
    <w:rsid w:val="005D5F59"/>
    <w:rsid w:val="005E76D8"/>
    <w:rsid w:val="005F67FF"/>
    <w:rsid w:val="005F705C"/>
    <w:rsid w:val="006069BE"/>
    <w:rsid w:val="006101D1"/>
    <w:rsid w:val="00620248"/>
    <w:rsid w:val="00620602"/>
    <w:rsid w:val="006220DB"/>
    <w:rsid w:val="00636ADD"/>
    <w:rsid w:val="006417D1"/>
    <w:rsid w:val="00652C9D"/>
    <w:rsid w:val="00654D6E"/>
    <w:rsid w:val="00661752"/>
    <w:rsid w:val="00667CAB"/>
    <w:rsid w:val="00674531"/>
    <w:rsid w:val="00674EAA"/>
    <w:rsid w:val="006779DE"/>
    <w:rsid w:val="00686373"/>
    <w:rsid w:val="00690B2B"/>
    <w:rsid w:val="00695976"/>
    <w:rsid w:val="006A1035"/>
    <w:rsid w:val="006B5DA4"/>
    <w:rsid w:val="006C47E9"/>
    <w:rsid w:val="006D53D5"/>
    <w:rsid w:val="006E22D7"/>
    <w:rsid w:val="006F1733"/>
    <w:rsid w:val="00723D16"/>
    <w:rsid w:val="00744FC5"/>
    <w:rsid w:val="00746403"/>
    <w:rsid w:val="00753758"/>
    <w:rsid w:val="0076080F"/>
    <w:rsid w:val="007763A0"/>
    <w:rsid w:val="007831D8"/>
    <w:rsid w:val="0078625C"/>
    <w:rsid w:val="007A2D86"/>
    <w:rsid w:val="007A4E7F"/>
    <w:rsid w:val="007B155A"/>
    <w:rsid w:val="007D43C1"/>
    <w:rsid w:val="00804281"/>
    <w:rsid w:val="008075E6"/>
    <w:rsid w:val="008119F2"/>
    <w:rsid w:val="00830613"/>
    <w:rsid w:val="0083472C"/>
    <w:rsid w:val="00836B63"/>
    <w:rsid w:val="00840259"/>
    <w:rsid w:val="00851E0C"/>
    <w:rsid w:val="0086371C"/>
    <w:rsid w:val="00875904"/>
    <w:rsid w:val="00876BB3"/>
    <w:rsid w:val="00883439"/>
    <w:rsid w:val="00886CAD"/>
    <w:rsid w:val="00894042"/>
    <w:rsid w:val="008A64D8"/>
    <w:rsid w:val="008A6AB4"/>
    <w:rsid w:val="008B4C4A"/>
    <w:rsid w:val="008C2DD0"/>
    <w:rsid w:val="008D32A2"/>
    <w:rsid w:val="008D4252"/>
    <w:rsid w:val="008D4791"/>
    <w:rsid w:val="008D6B60"/>
    <w:rsid w:val="008F5708"/>
    <w:rsid w:val="00904F20"/>
    <w:rsid w:val="00914434"/>
    <w:rsid w:val="0091719F"/>
    <w:rsid w:val="00921B67"/>
    <w:rsid w:val="00924FA0"/>
    <w:rsid w:val="00925384"/>
    <w:rsid w:val="009312F5"/>
    <w:rsid w:val="00932030"/>
    <w:rsid w:val="00933854"/>
    <w:rsid w:val="00934E58"/>
    <w:rsid w:val="009455CA"/>
    <w:rsid w:val="009558C1"/>
    <w:rsid w:val="00960916"/>
    <w:rsid w:val="00961DF8"/>
    <w:rsid w:val="00964CE6"/>
    <w:rsid w:val="009727B8"/>
    <w:rsid w:val="009731B6"/>
    <w:rsid w:val="009755BC"/>
    <w:rsid w:val="009925EB"/>
    <w:rsid w:val="009A2F53"/>
    <w:rsid w:val="009B1EF0"/>
    <w:rsid w:val="009C07CF"/>
    <w:rsid w:val="009C091E"/>
    <w:rsid w:val="009D1FD4"/>
    <w:rsid w:val="009F67C4"/>
    <w:rsid w:val="009F7DDE"/>
    <w:rsid w:val="00A0002C"/>
    <w:rsid w:val="00A04D6D"/>
    <w:rsid w:val="00A13B5E"/>
    <w:rsid w:val="00A24423"/>
    <w:rsid w:val="00A30E16"/>
    <w:rsid w:val="00A367C7"/>
    <w:rsid w:val="00A4377A"/>
    <w:rsid w:val="00A53338"/>
    <w:rsid w:val="00A55689"/>
    <w:rsid w:val="00A651C5"/>
    <w:rsid w:val="00A67B40"/>
    <w:rsid w:val="00A71348"/>
    <w:rsid w:val="00A85526"/>
    <w:rsid w:val="00A90FA7"/>
    <w:rsid w:val="00A930F4"/>
    <w:rsid w:val="00AB0409"/>
    <w:rsid w:val="00AC30E6"/>
    <w:rsid w:val="00AC76C7"/>
    <w:rsid w:val="00AD5BFE"/>
    <w:rsid w:val="00AF5251"/>
    <w:rsid w:val="00AF578E"/>
    <w:rsid w:val="00B1006A"/>
    <w:rsid w:val="00B101F8"/>
    <w:rsid w:val="00B154EB"/>
    <w:rsid w:val="00B15EFA"/>
    <w:rsid w:val="00B17993"/>
    <w:rsid w:val="00B30424"/>
    <w:rsid w:val="00B3327E"/>
    <w:rsid w:val="00B343E7"/>
    <w:rsid w:val="00B43BAE"/>
    <w:rsid w:val="00B52E57"/>
    <w:rsid w:val="00B53C14"/>
    <w:rsid w:val="00B6092B"/>
    <w:rsid w:val="00B670E4"/>
    <w:rsid w:val="00B741BA"/>
    <w:rsid w:val="00B921F0"/>
    <w:rsid w:val="00BA018F"/>
    <w:rsid w:val="00BA5250"/>
    <w:rsid w:val="00BD1F6B"/>
    <w:rsid w:val="00BD7BA6"/>
    <w:rsid w:val="00BE07C7"/>
    <w:rsid w:val="00BE09D7"/>
    <w:rsid w:val="00BE79EE"/>
    <w:rsid w:val="00BF00E5"/>
    <w:rsid w:val="00BF16AE"/>
    <w:rsid w:val="00C01561"/>
    <w:rsid w:val="00C1697A"/>
    <w:rsid w:val="00C27AA7"/>
    <w:rsid w:val="00C352AF"/>
    <w:rsid w:val="00C36ECE"/>
    <w:rsid w:val="00C44982"/>
    <w:rsid w:val="00C62F3B"/>
    <w:rsid w:val="00C63EA8"/>
    <w:rsid w:val="00C755A4"/>
    <w:rsid w:val="00C81217"/>
    <w:rsid w:val="00CB1BCB"/>
    <w:rsid w:val="00CB1DFE"/>
    <w:rsid w:val="00CB4AD0"/>
    <w:rsid w:val="00CC0E79"/>
    <w:rsid w:val="00CC39D5"/>
    <w:rsid w:val="00CC7AEA"/>
    <w:rsid w:val="00CD019C"/>
    <w:rsid w:val="00CD6C10"/>
    <w:rsid w:val="00CF2380"/>
    <w:rsid w:val="00D02E5B"/>
    <w:rsid w:val="00D209C9"/>
    <w:rsid w:val="00D22580"/>
    <w:rsid w:val="00D27623"/>
    <w:rsid w:val="00D36696"/>
    <w:rsid w:val="00D42649"/>
    <w:rsid w:val="00D43D97"/>
    <w:rsid w:val="00D44D9D"/>
    <w:rsid w:val="00D520E9"/>
    <w:rsid w:val="00D52A09"/>
    <w:rsid w:val="00D53B20"/>
    <w:rsid w:val="00D67E60"/>
    <w:rsid w:val="00D805AA"/>
    <w:rsid w:val="00D82947"/>
    <w:rsid w:val="00D9289F"/>
    <w:rsid w:val="00D9404C"/>
    <w:rsid w:val="00DA2C44"/>
    <w:rsid w:val="00DB50B9"/>
    <w:rsid w:val="00DB5D3B"/>
    <w:rsid w:val="00DC5C22"/>
    <w:rsid w:val="00DC6479"/>
    <w:rsid w:val="00DD2AF0"/>
    <w:rsid w:val="00DF4F24"/>
    <w:rsid w:val="00DF63CB"/>
    <w:rsid w:val="00DF7275"/>
    <w:rsid w:val="00E01A8D"/>
    <w:rsid w:val="00E02C69"/>
    <w:rsid w:val="00E04560"/>
    <w:rsid w:val="00E04C78"/>
    <w:rsid w:val="00E15401"/>
    <w:rsid w:val="00E252CD"/>
    <w:rsid w:val="00E40657"/>
    <w:rsid w:val="00E411ED"/>
    <w:rsid w:val="00E42A82"/>
    <w:rsid w:val="00E439B6"/>
    <w:rsid w:val="00E46213"/>
    <w:rsid w:val="00E46CBE"/>
    <w:rsid w:val="00E61BAA"/>
    <w:rsid w:val="00E63AAC"/>
    <w:rsid w:val="00E662F9"/>
    <w:rsid w:val="00E675C0"/>
    <w:rsid w:val="00E67FD7"/>
    <w:rsid w:val="00E731FD"/>
    <w:rsid w:val="00E80120"/>
    <w:rsid w:val="00E851D4"/>
    <w:rsid w:val="00E87C19"/>
    <w:rsid w:val="00EB0965"/>
    <w:rsid w:val="00EC4292"/>
    <w:rsid w:val="00EC7CF7"/>
    <w:rsid w:val="00ED45BE"/>
    <w:rsid w:val="00ED4A6D"/>
    <w:rsid w:val="00ED5FCE"/>
    <w:rsid w:val="00EE0E05"/>
    <w:rsid w:val="00EE396E"/>
    <w:rsid w:val="00EF75E2"/>
    <w:rsid w:val="00F0311E"/>
    <w:rsid w:val="00F121D8"/>
    <w:rsid w:val="00F12792"/>
    <w:rsid w:val="00F12D26"/>
    <w:rsid w:val="00F336F5"/>
    <w:rsid w:val="00F3597D"/>
    <w:rsid w:val="00F372CB"/>
    <w:rsid w:val="00F3765C"/>
    <w:rsid w:val="00F41593"/>
    <w:rsid w:val="00F46A10"/>
    <w:rsid w:val="00F53723"/>
    <w:rsid w:val="00F6742D"/>
    <w:rsid w:val="00F700AF"/>
    <w:rsid w:val="00F715AF"/>
    <w:rsid w:val="00F8389F"/>
    <w:rsid w:val="00F8397C"/>
    <w:rsid w:val="00FA156F"/>
    <w:rsid w:val="00FA3C99"/>
    <w:rsid w:val="00FA4B62"/>
    <w:rsid w:val="00FB63D5"/>
    <w:rsid w:val="00FC29FC"/>
    <w:rsid w:val="00FC58D2"/>
    <w:rsid w:val="00FC6344"/>
    <w:rsid w:val="00FD0C69"/>
    <w:rsid w:val="00FD5729"/>
    <w:rsid w:val="00FE0A77"/>
    <w:rsid w:val="00FE27E9"/>
    <w:rsid w:val="2FAA8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B51C"/>
  <w15:docId w15:val="{2CA75B4F-4C31-4BAF-A947-987A864F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0"/>
    </w:pPr>
    <w:rPr>
      <w:rFonts w:ascii="Arial Unicode MS" w:hAnsi="Arial Unicode MS" w:cs="Arial Unicode MS" w:hint="eastAsia"/>
      <w:b/>
      <w:bCs/>
      <w:color w:val="000000"/>
      <w:sz w:val="36"/>
      <w:szCs w:val="36"/>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shd w:val="clear" w:color="auto" w:fill="FFFFFF"/>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2">
    <w:name w:val="Hyperlink.2"/>
    <w:basedOn w:val="None"/>
    <w:rPr>
      <w:outline w:val="0"/>
      <w:color w:val="007AFF"/>
      <w:u w:val="single" w:color="0079FF"/>
    </w:rPr>
  </w:style>
  <w:style w:type="table" w:styleId="TableGrid">
    <w:name w:val="Table Grid"/>
    <w:basedOn w:val="TableNormal"/>
    <w:uiPriority w:val="39"/>
    <w:rsid w:val="00F372C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595959" w:themeColor="text1" w:themeTint="A6"/>
      <w:sz w:val="30"/>
      <w:szCs w:val="30"/>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0E95"/>
    <w:rPr>
      <w:color w:val="605E5C"/>
      <w:shd w:val="clear" w:color="auto" w:fill="E1DFDD"/>
    </w:rPr>
  </w:style>
  <w:style w:type="character" w:styleId="CommentReference">
    <w:name w:val="annotation reference"/>
    <w:basedOn w:val="DefaultParagraphFont"/>
    <w:uiPriority w:val="99"/>
    <w:semiHidden/>
    <w:unhideWhenUsed/>
    <w:rsid w:val="0041489A"/>
    <w:rPr>
      <w:sz w:val="16"/>
      <w:szCs w:val="16"/>
    </w:rPr>
  </w:style>
  <w:style w:type="paragraph" w:styleId="CommentText">
    <w:name w:val="annotation text"/>
    <w:basedOn w:val="Normal"/>
    <w:link w:val="CommentTextChar"/>
    <w:uiPriority w:val="99"/>
    <w:semiHidden/>
    <w:unhideWhenUsed/>
    <w:rsid w:val="0041489A"/>
    <w:rPr>
      <w:sz w:val="20"/>
      <w:szCs w:val="20"/>
    </w:rPr>
  </w:style>
  <w:style w:type="character" w:customStyle="1" w:styleId="CommentTextChar">
    <w:name w:val="Comment Text Char"/>
    <w:basedOn w:val="DefaultParagraphFont"/>
    <w:link w:val="CommentText"/>
    <w:uiPriority w:val="99"/>
    <w:semiHidden/>
    <w:rsid w:val="0041489A"/>
    <w:rPr>
      <w:lang w:val="en-US" w:eastAsia="en-US"/>
    </w:rPr>
  </w:style>
  <w:style w:type="paragraph" w:styleId="CommentSubject">
    <w:name w:val="annotation subject"/>
    <w:basedOn w:val="CommentText"/>
    <w:next w:val="CommentText"/>
    <w:link w:val="CommentSubjectChar"/>
    <w:uiPriority w:val="99"/>
    <w:semiHidden/>
    <w:unhideWhenUsed/>
    <w:rsid w:val="0041489A"/>
    <w:rPr>
      <w:b/>
      <w:bCs/>
    </w:rPr>
  </w:style>
  <w:style w:type="character" w:customStyle="1" w:styleId="CommentSubjectChar">
    <w:name w:val="Comment Subject Char"/>
    <w:basedOn w:val="CommentTextChar"/>
    <w:link w:val="CommentSubject"/>
    <w:uiPriority w:val="99"/>
    <w:semiHidden/>
    <w:rsid w:val="0041489A"/>
    <w:rPr>
      <w:b/>
      <w:bCs/>
      <w:lang w:val="en-US" w:eastAsia="en-US"/>
    </w:rPr>
  </w:style>
  <w:style w:type="paragraph" w:styleId="NormalWeb">
    <w:name w:val="Normal (Web)"/>
    <w:basedOn w:val="Normal"/>
    <w:uiPriority w:val="99"/>
    <w:unhideWhenUsed/>
    <w:rsid w:val="00FB63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aragraph">
    <w:name w:val="paragraph"/>
    <w:basedOn w:val="Normal"/>
    <w:rsid w:val="003A12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3A129B"/>
  </w:style>
  <w:style w:type="character" w:customStyle="1" w:styleId="eop">
    <w:name w:val="eop"/>
    <w:basedOn w:val="DefaultParagraphFont"/>
    <w:rsid w:val="003A129B"/>
  </w:style>
  <w:style w:type="paragraph" w:styleId="Revision">
    <w:name w:val="Revision"/>
    <w:hidden/>
    <w:uiPriority w:val="99"/>
    <w:semiHidden/>
    <w:rsid w:val="00047F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468715">
      <w:bodyDiv w:val="1"/>
      <w:marLeft w:val="0"/>
      <w:marRight w:val="0"/>
      <w:marTop w:val="0"/>
      <w:marBottom w:val="0"/>
      <w:divBdr>
        <w:top w:val="none" w:sz="0" w:space="0" w:color="auto"/>
        <w:left w:val="none" w:sz="0" w:space="0" w:color="auto"/>
        <w:bottom w:val="none" w:sz="0" w:space="0" w:color="auto"/>
        <w:right w:val="none" w:sz="0" w:space="0" w:color="auto"/>
      </w:divBdr>
    </w:div>
    <w:div w:id="736050430">
      <w:bodyDiv w:val="1"/>
      <w:marLeft w:val="0"/>
      <w:marRight w:val="0"/>
      <w:marTop w:val="0"/>
      <w:marBottom w:val="0"/>
      <w:divBdr>
        <w:top w:val="none" w:sz="0" w:space="0" w:color="auto"/>
        <w:left w:val="none" w:sz="0" w:space="0" w:color="auto"/>
        <w:bottom w:val="none" w:sz="0" w:space="0" w:color="auto"/>
        <w:right w:val="none" w:sz="0" w:space="0" w:color="auto"/>
      </w:divBdr>
    </w:div>
    <w:div w:id="971400741">
      <w:bodyDiv w:val="1"/>
      <w:marLeft w:val="0"/>
      <w:marRight w:val="0"/>
      <w:marTop w:val="0"/>
      <w:marBottom w:val="0"/>
      <w:divBdr>
        <w:top w:val="none" w:sz="0" w:space="0" w:color="auto"/>
        <w:left w:val="none" w:sz="0" w:space="0" w:color="auto"/>
        <w:bottom w:val="none" w:sz="0" w:space="0" w:color="auto"/>
        <w:right w:val="none" w:sz="0" w:space="0" w:color="auto"/>
      </w:divBdr>
    </w:div>
    <w:div w:id="1191214761">
      <w:bodyDiv w:val="1"/>
      <w:marLeft w:val="0"/>
      <w:marRight w:val="0"/>
      <w:marTop w:val="0"/>
      <w:marBottom w:val="0"/>
      <w:divBdr>
        <w:top w:val="none" w:sz="0" w:space="0" w:color="auto"/>
        <w:left w:val="none" w:sz="0" w:space="0" w:color="auto"/>
        <w:bottom w:val="none" w:sz="0" w:space="0" w:color="auto"/>
        <w:right w:val="none" w:sz="0" w:space="0" w:color="auto"/>
      </w:divBdr>
    </w:div>
    <w:div w:id="1194810604">
      <w:bodyDiv w:val="1"/>
      <w:marLeft w:val="0"/>
      <w:marRight w:val="0"/>
      <w:marTop w:val="0"/>
      <w:marBottom w:val="0"/>
      <w:divBdr>
        <w:top w:val="none" w:sz="0" w:space="0" w:color="auto"/>
        <w:left w:val="none" w:sz="0" w:space="0" w:color="auto"/>
        <w:bottom w:val="none" w:sz="0" w:space="0" w:color="auto"/>
        <w:right w:val="none" w:sz="0" w:space="0" w:color="auto"/>
      </w:divBdr>
    </w:div>
    <w:div w:id="1386295859">
      <w:bodyDiv w:val="1"/>
      <w:marLeft w:val="0"/>
      <w:marRight w:val="0"/>
      <w:marTop w:val="0"/>
      <w:marBottom w:val="0"/>
      <w:divBdr>
        <w:top w:val="none" w:sz="0" w:space="0" w:color="auto"/>
        <w:left w:val="none" w:sz="0" w:space="0" w:color="auto"/>
        <w:bottom w:val="none" w:sz="0" w:space="0" w:color="auto"/>
        <w:right w:val="none" w:sz="0" w:space="0" w:color="auto"/>
      </w:divBdr>
      <w:divsChild>
        <w:div w:id="175969638">
          <w:marLeft w:val="0"/>
          <w:marRight w:val="0"/>
          <w:marTop w:val="0"/>
          <w:marBottom w:val="0"/>
          <w:divBdr>
            <w:top w:val="none" w:sz="0" w:space="0" w:color="auto"/>
            <w:left w:val="none" w:sz="0" w:space="0" w:color="auto"/>
            <w:bottom w:val="none" w:sz="0" w:space="0" w:color="auto"/>
            <w:right w:val="none" w:sz="0" w:space="0" w:color="auto"/>
          </w:divBdr>
        </w:div>
        <w:div w:id="1848666040">
          <w:marLeft w:val="0"/>
          <w:marRight w:val="0"/>
          <w:marTop w:val="0"/>
          <w:marBottom w:val="0"/>
          <w:divBdr>
            <w:top w:val="none" w:sz="0" w:space="0" w:color="auto"/>
            <w:left w:val="none" w:sz="0" w:space="0" w:color="auto"/>
            <w:bottom w:val="none" w:sz="0" w:space="0" w:color="auto"/>
            <w:right w:val="none" w:sz="0" w:space="0" w:color="auto"/>
          </w:divBdr>
        </w:div>
        <w:div w:id="724835102">
          <w:marLeft w:val="0"/>
          <w:marRight w:val="0"/>
          <w:marTop w:val="0"/>
          <w:marBottom w:val="0"/>
          <w:divBdr>
            <w:top w:val="none" w:sz="0" w:space="0" w:color="auto"/>
            <w:left w:val="none" w:sz="0" w:space="0" w:color="auto"/>
            <w:bottom w:val="none" w:sz="0" w:space="0" w:color="auto"/>
            <w:right w:val="none" w:sz="0" w:space="0" w:color="auto"/>
          </w:divBdr>
        </w:div>
      </w:divsChild>
    </w:div>
    <w:div w:id="1441292194">
      <w:bodyDiv w:val="1"/>
      <w:marLeft w:val="0"/>
      <w:marRight w:val="0"/>
      <w:marTop w:val="0"/>
      <w:marBottom w:val="0"/>
      <w:divBdr>
        <w:top w:val="none" w:sz="0" w:space="0" w:color="auto"/>
        <w:left w:val="none" w:sz="0" w:space="0" w:color="auto"/>
        <w:bottom w:val="none" w:sz="0" w:space="0" w:color="auto"/>
        <w:right w:val="none" w:sz="0" w:space="0" w:color="auto"/>
      </w:divBdr>
    </w:div>
    <w:div w:id="1643849703">
      <w:bodyDiv w:val="1"/>
      <w:marLeft w:val="0"/>
      <w:marRight w:val="0"/>
      <w:marTop w:val="0"/>
      <w:marBottom w:val="0"/>
      <w:divBdr>
        <w:top w:val="none" w:sz="0" w:space="0" w:color="auto"/>
        <w:left w:val="none" w:sz="0" w:space="0" w:color="auto"/>
        <w:bottom w:val="none" w:sz="0" w:space="0" w:color="auto"/>
        <w:right w:val="none" w:sz="0" w:space="0" w:color="auto"/>
      </w:divBdr>
    </w:div>
    <w:div w:id="1713264537">
      <w:bodyDiv w:val="1"/>
      <w:marLeft w:val="0"/>
      <w:marRight w:val="0"/>
      <w:marTop w:val="0"/>
      <w:marBottom w:val="0"/>
      <w:divBdr>
        <w:top w:val="none" w:sz="0" w:space="0" w:color="auto"/>
        <w:left w:val="none" w:sz="0" w:space="0" w:color="auto"/>
        <w:bottom w:val="none" w:sz="0" w:space="0" w:color="auto"/>
        <w:right w:val="none" w:sz="0" w:space="0" w:color="auto"/>
      </w:divBdr>
    </w:div>
    <w:div w:id="1762144605">
      <w:bodyDiv w:val="1"/>
      <w:marLeft w:val="0"/>
      <w:marRight w:val="0"/>
      <w:marTop w:val="0"/>
      <w:marBottom w:val="0"/>
      <w:divBdr>
        <w:top w:val="none" w:sz="0" w:space="0" w:color="auto"/>
        <w:left w:val="none" w:sz="0" w:space="0" w:color="auto"/>
        <w:bottom w:val="none" w:sz="0" w:space="0" w:color="auto"/>
        <w:right w:val="none" w:sz="0" w:space="0" w:color="auto"/>
      </w:divBdr>
    </w:div>
    <w:div w:id="1880432706">
      <w:bodyDiv w:val="1"/>
      <w:marLeft w:val="0"/>
      <w:marRight w:val="0"/>
      <w:marTop w:val="0"/>
      <w:marBottom w:val="0"/>
      <w:divBdr>
        <w:top w:val="none" w:sz="0" w:space="0" w:color="auto"/>
        <w:left w:val="none" w:sz="0" w:space="0" w:color="auto"/>
        <w:bottom w:val="none" w:sz="0" w:space="0" w:color="auto"/>
        <w:right w:val="none" w:sz="0" w:space="0" w:color="auto"/>
      </w:divBdr>
    </w:div>
    <w:div w:id="1993673321">
      <w:bodyDiv w:val="1"/>
      <w:marLeft w:val="0"/>
      <w:marRight w:val="0"/>
      <w:marTop w:val="0"/>
      <w:marBottom w:val="0"/>
      <w:divBdr>
        <w:top w:val="none" w:sz="0" w:space="0" w:color="auto"/>
        <w:left w:val="none" w:sz="0" w:space="0" w:color="auto"/>
        <w:bottom w:val="none" w:sz="0" w:space="0" w:color="auto"/>
        <w:right w:val="none" w:sz="0" w:space="0" w:color="auto"/>
      </w:divBdr>
      <w:divsChild>
        <w:div w:id="1182353862">
          <w:marLeft w:val="0"/>
          <w:marRight w:val="0"/>
          <w:marTop w:val="0"/>
          <w:marBottom w:val="0"/>
          <w:divBdr>
            <w:top w:val="none" w:sz="0" w:space="0" w:color="auto"/>
            <w:left w:val="none" w:sz="0" w:space="0" w:color="auto"/>
            <w:bottom w:val="none" w:sz="0" w:space="0" w:color="auto"/>
            <w:right w:val="none" w:sz="0" w:space="0" w:color="auto"/>
          </w:divBdr>
        </w:div>
        <w:div w:id="1384210553">
          <w:marLeft w:val="0"/>
          <w:marRight w:val="0"/>
          <w:marTop w:val="0"/>
          <w:marBottom w:val="0"/>
          <w:divBdr>
            <w:top w:val="none" w:sz="0" w:space="0" w:color="auto"/>
            <w:left w:val="none" w:sz="0" w:space="0" w:color="auto"/>
            <w:bottom w:val="none" w:sz="0" w:space="0" w:color="auto"/>
            <w:right w:val="none" w:sz="0" w:space="0" w:color="auto"/>
          </w:divBdr>
        </w:div>
        <w:div w:id="625618698">
          <w:marLeft w:val="0"/>
          <w:marRight w:val="0"/>
          <w:marTop w:val="0"/>
          <w:marBottom w:val="0"/>
          <w:divBdr>
            <w:top w:val="none" w:sz="0" w:space="0" w:color="auto"/>
            <w:left w:val="none" w:sz="0" w:space="0" w:color="auto"/>
            <w:bottom w:val="none" w:sz="0" w:space="0" w:color="auto"/>
            <w:right w:val="none" w:sz="0" w:space="0" w:color="auto"/>
          </w:divBdr>
        </w:div>
        <w:div w:id="417753551">
          <w:marLeft w:val="0"/>
          <w:marRight w:val="0"/>
          <w:marTop w:val="0"/>
          <w:marBottom w:val="0"/>
          <w:divBdr>
            <w:top w:val="none" w:sz="0" w:space="0" w:color="auto"/>
            <w:left w:val="none" w:sz="0" w:space="0" w:color="auto"/>
            <w:bottom w:val="none" w:sz="0" w:space="0" w:color="auto"/>
            <w:right w:val="none" w:sz="0" w:space="0" w:color="auto"/>
          </w:divBdr>
        </w:div>
        <w:div w:id="1344942810">
          <w:marLeft w:val="0"/>
          <w:marRight w:val="0"/>
          <w:marTop w:val="0"/>
          <w:marBottom w:val="0"/>
          <w:divBdr>
            <w:top w:val="none" w:sz="0" w:space="0" w:color="auto"/>
            <w:left w:val="none" w:sz="0" w:space="0" w:color="auto"/>
            <w:bottom w:val="none" w:sz="0" w:space="0" w:color="auto"/>
            <w:right w:val="none" w:sz="0" w:space="0" w:color="auto"/>
          </w:divBdr>
          <w:divsChild>
            <w:div w:id="619532492">
              <w:marLeft w:val="0"/>
              <w:marRight w:val="0"/>
              <w:marTop w:val="0"/>
              <w:marBottom w:val="0"/>
              <w:divBdr>
                <w:top w:val="none" w:sz="0" w:space="0" w:color="auto"/>
                <w:left w:val="none" w:sz="0" w:space="0" w:color="auto"/>
                <w:bottom w:val="none" w:sz="0" w:space="0" w:color="auto"/>
                <w:right w:val="none" w:sz="0" w:space="0" w:color="auto"/>
              </w:divBdr>
              <w:divsChild>
                <w:div w:id="1327901363">
                  <w:marLeft w:val="0"/>
                  <w:marRight w:val="0"/>
                  <w:marTop w:val="0"/>
                  <w:marBottom w:val="0"/>
                  <w:divBdr>
                    <w:top w:val="none" w:sz="0" w:space="0" w:color="auto"/>
                    <w:left w:val="none" w:sz="0" w:space="0" w:color="auto"/>
                    <w:bottom w:val="none" w:sz="0" w:space="0" w:color="auto"/>
                    <w:right w:val="none" w:sz="0" w:space="0" w:color="auto"/>
                  </w:divBdr>
                  <w:divsChild>
                    <w:div w:id="14707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com/EduFabians" TargetMode="External"/><Relationship Id="rId18" Type="http://schemas.openxmlformats.org/officeDocument/2006/relationships/hyperlink" Target="mailto:Brownsuggs@hotmail.co.uk" TargetMode="External"/><Relationship Id="rId3" Type="http://schemas.openxmlformats.org/officeDocument/2006/relationships/styles" Target="styles.xml"/><Relationship Id="rId21" Type="http://schemas.openxmlformats.org/officeDocument/2006/relationships/hyperlink" Target="mailto:FabiansEducation@gmail.com" TargetMode="External"/><Relationship Id="rId7" Type="http://schemas.openxmlformats.org/officeDocument/2006/relationships/endnotes" Target="endnotes.xml"/><Relationship Id="rId12" Type="http://schemas.openxmlformats.org/officeDocument/2006/relationships/hyperlink" Target="https://neu.org.uk/campaigns/manifesto-education" TargetMode="External"/><Relationship Id="rId17" Type="http://schemas.openxmlformats.org/officeDocument/2006/relationships/hyperlink" Target="mailto:brianghudson@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fabianeduc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fabians4education.edublogs.org/" TargetMode="External"/><Relationship Id="rId4" Type="http://schemas.openxmlformats.org/officeDocument/2006/relationships/settings" Target="settings.xml"/><Relationship Id="rId9" Type="http://schemas.openxmlformats.org/officeDocument/2006/relationships/hyperlink" Target="https://fabians4education.edublogs.org/2024/08/27/addressing-the-crisis-in-the-professional-education-and-development-of-teachers-in-england-brian-hudson-and-deborah-outhwaite/" TargetMode="Externa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D7497-873A-4BEB-8083-C201E960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Davies</dc:creator>
  <cp:lastModifiedBy>Christopher Harris</cp:lastModifiedBy>
  <cp:revision>3</cp:revision>
  <dcterms:created xsi:type="dcterms:W3CDTF">2024-09-03T08:46:00Z</dcterms:created>
  <dcterms:modified xsi:type="dcterms:W3CDTF">2024-09-03T09:23:00Z</dcterms:modified>
</cp:coreProperties>
</file>